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977"/>
        <w:gridCol w:w="2410"/>
      </w:tblGrid>
      <w:tr w:rsidR="00AF1D0C" w:rsidRPr="008B595A" w:rsidTr="00A253D8">
        <w:trPr>
          <w:cantSplit/>
        </w:trPr>
        <w:tc>
          <w:tcPr>
            <w:tcW w:w="3969" w:type="dxa"/>
          </w:tcPr>
          <w:p w:rsidR="00AF1D0C" w:rsidRPr="008B595A" w:rsidRDefault="00AF1D0C" w:rsidP="00A253D8">
            <w:pPr>
              <w:spacing w:before="60"/>
              <w:rPr>
                <w:b/>
                <w:sz w:val="20"/>
              </w:rPr>
            </w:pPr>
            <w:r w:rsidRPr="008B595A">
              <w:rPr>
                <w:b/>
                <w:sz w:val="20"/>
              </w:rPr>
              <w:t>Department</w:t>
            </w:r>
          </w:p>
          <w:p w:rsidR="00AF1D0C" w:rsidRPr="008B595A" w:rsidRDefault="00AF1D0C" w:rsidP="00A253D8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 Practice</w:t>
            </w:r>
          </w:p>
        </w:tc>
        <w:tc>
          <w:tcPr>
            <w:tcW w:w="2977" w:type="dxa"/>
          </w:tcPr>
          <w:p w:rsidR="00AF1D0C" w:rsidRPr="008B595A" w:rsidRDefault="00AF1D0C" w:rsidP="00A253D8">
            <w:pPr>
              <w:spacing w:before="60"/>
              <w:rPr>
                <w:b/>
                <w:sz w:val="20"/>
              </w:rPr>
            </w:pPr>
            <w:r w:rsidRPr="008B595A">
              <w:rPr>
                <w:b/>
                <w:sz w:val="20"/>
              </w:rPr>
              <w:t>Union/Non-Union</w:t>
            </w:r>
          </w:p>
          <w:p w:rsidR="00AF1D0C" w:rsidRPr="008B595A" w:rsidRDefault="00AF1D0C" w:rsidP="00A253D8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NU</w:t>
            </w:r>
          </w:p>
        </w:tc>
        <w:tc>
          <w:tcPr>
            <w:tcW w:w="2410" w:type="dxa"/>
          </w:tcPr>
          <w:p w:rsidR="00AF1D0C" w:rsidRDefault="00AF1D0C" w:rsidP="00A253D8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  <w:p w:rsidR="00AF1D0C" w:rsidRPr="008B595A" w:rsidRDefault="00AF1D0C" w:rsidP="00A253D8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March 2017</w:t>
            </w:r>
          </w:p>
        </w:tc>
      </w:tr>
    </w:tbl>
    <w:p w:rsidR="00AF1D0C" w:rsidRDefault="00AF1D0C" w:rsidP="00AF1D0C">
      <w:pPr>
        <w:pBdr>
          <w:top w:val="single" w:sz="18" w:space="1" w:color="auto"/>
        </w:pBdr>
        <w:rPr>
          <w:b/>
          <w:sz w:val="16"/>
        </w:rPr>
      </w:pPr>
    </w:p>
    <w:p w:rsidR="00AF1D0C" w:rsidRPr="00D84446" w:rsidRDefault="00AF1D0C" w:rsidP="00AF1D0C">
      <w:pPr>
        <w:pStyle w:val="Heading1"/>
        <w:rPr>
          <w:szCs w:val="22"/>
        </w:rPr>
      </w:pPr>
      <w:r w:rsidRPr="00D84446">
        <w:rPr>
          <w:szCs w:val="22"/>
        </w:rPr>
        <w:t>Organization Relationships</w:t>
      </w:r>
    </w:p>
    <w:p w:rsidR="00AF1D0C" w:rsidRPr="008B595A" w:rsidRDefault="00AF1D0C" w:rsidP="00AF1D0C">
      <w:pPr>
        <w:rPr>
          <w:sz w:val="20"/>
        </w:rPr>
      </w:pPr>
      <w:r w:rsidRPr="008B595A">
        <w:rPr>
          <w:sz w:val="20"/>
        </w:rPr>
        <w:t>* Please attach an organizational chart (if appropriate)</w:t>
      </w:r>
    </w:p>
    <w:p w:rsidR="00AF1D0C" w:rsidRDefault="00AF1D0C" w:rsidP="00AF1D0C">
      <w:pPr>
        <w:rPr>
          <w:b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432"/>
        <w:gridCol w:w="18"/>
        <w:gridCol w:w="270"/>
        <w:gridCol w:w="720"/>
        <w:gridCol w:w="990"/>
        <w:gridCol w:w="18"/>
        <w:gridCol w:w="162"/>
        <w:gridCol w:w="270"/>
        <w:gridCol w:w="90"/>
        <w:gridCol w:w="810"/>
        <w:gridCol w:w="810"/>
        <w:gridCol w:w="306"/>
        <w:gridCol w:w="414"/>
        <w:gridCol w:w="18"/>
        <w:gridCol w:w="1062"/>
        <w:gridCol w:w="954"/>
        <w:gridCol w:w="36"/>
      </w:tblGrid>
      <w:tr w:rsidR="00AF1D0C" w:rsidTr="00A253D8">
        <w:trPr>
          <w:cantSplit/>
          <w:trHeight w:hRule="exact" w:val="360"/>
        </w:trPr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pStyle w:val="Heading4"/>
              <w:spacing w:before="0"/>
            </w:pPr>
          </w:p>
        </w:tc>
        <w:tc>
          <w:tcPr>
            <w:tcW w:w="3870" w:type="dxa"/>
            <w:gridSpan w:val="8"/>
            <w:tcBorders>
              <w:bottom w:val="dotted" w:sz="2" w:space="0" w:color="auto"/>
            </w:tcBorders>
          </w:tcPr>
          <w:p w:rsidR="00AF1D0C" w:rsidRDefault="00AF1D0C" w:rsidP="00A253D8">
            <w:pPr>
              <w:pStyle w:val="Heading8"/>
              <w:jc w:val="center"/>
              <w:rPr>
                <w:b/>
              </w:rPr>
            </w:pPr>
            <w:r>
              <w:t>Immediate Supervisor/Manager</w:t>
            </w:r>
          </w:p>
        </w:tc>
        <w:tc>
          <w:tcPr>
            <w:tcW w:w="2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rPr>
                <w:b/>
              </w:rPr>
            </w:pPr>
          </w:p>
        </w:tc>
      </w:tr>
      <w:tr w:rsidR="00AF1D0C" w:rsidTr="00A253D8">
        <w:trPr>
          <w:cantSplit/>
          <w:trHeight w:hRule="exact" w:val="600"/>
        </w:trPr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rPr>
                <w:b/>
              </w:rPr>
            </w:pPr>
          </w:p>
        </w:tc>
        <w:tc>
          <w:tcPr>
            <w:tcW w:w="3870" w:type="dxa"/>
            <w:gridSpan w:val="8"/>
            <w:tcBorders>
              <w:top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  <w:r>
              <w:rPr>
                <w:spacing w:val="-3"/>
                <w:szCs w:val="24"/>
                <w:lang w:val="en-GB"/>
              </w:rPr>
              <w:t xml:space="preserve">Director of </w:t>
            </w:r>
            <w:proofErr w:type="spellStart"/>
            <w:r>
              <w:rPr>
                <w:spacing w:val="-3"/>
                <w:szCs w:val="24"/>
                <w:lang w:val="en-GB"/>
              </w:rPr>
              <w:t>Interprofessional</w:t>
            </w:r>
            <w:proofErr w:type="spellEnd"/>
            <w:r>
              <w:rPr>
                <w:spacing w:val="-3"/>
                <w:szCs w:val="24"/>
                <w:lang w:val="en-GB"/>
              </w:rPr>
              <w:t xml:space="preserve"> Practice and Clinical Education</w:t>
            </w:r>
          </w:p>
        </w:tc>
        <w:tc>
          <w:tcPr>
            <w:tcW w:w="2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rPr>
                <w:b/>
              </w:rPr>
            </w:pPr>
          </w:p>
        </w:tc>
      </w:tr>
      <w:tr w:rsidR="00AF1D0C" w:rsidTr="00A253D8">
        <w:trPr>
          <w:cantSplit/>
          <w:trHeight w:hRule="exact" w:val="160"/>
        </w:trPr>
        <w:tc>
          <w:tcPr>
            <w:tcW w:w="45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pStyle w:val="Heading4"/>
              <w:spacing w:before="180"/>
              <w:rPr>
                <w:b/>
              </w:rPr>
            </w:pPr>
          </w:p>
        </w:tc>
        <w:tc>
          <w:tcPr>
            <w:tcW w:w="1980" w:type="dxa"/>
            <w:gridSpan w:val="4"/>
            <w:tcBorders>
              <w:left w:val="dashSmallGap" w:sz="4" w:space="0" w:color="auto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2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rPr>
                <w:b/>
              </w:rPr>
            </w:pPr>
          </w:p>
        </w:tc>
      </w:tr>
      <w:tr w:rsidR="00AF1D0C" w:rsidTr="00A253D8">
        <w:trPr>
          <w:cantSplit/>
          <w:trHeight w:hRule="exact" w:val="16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</w:tr>
      <w:tr w:rsidR="00AF1D0C" w:rsidTr="00A253D8">
        <w:trPr>
          <w:trHeight w:hRule="exact" w:val="36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pStyle w:val="Heading5"/>
              <w:rPr>
                <w:b w:val="0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pStyle w:val="Heading5"/>
              <w:rPr>
                <w:b w:val="0"/>
                <w:i w:val="0"/>
              </w:rPr>
            </w:pPr>
          </w:p>
        </w:tc>
        <w:tc>
          <w:tcPr>
            <w:tcW w:w="3870" w:type="dxa"/>
            <w:gridSpan w:val="8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  <w:r>
              <w:t>Title of Job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rPr>
                <w:b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pStyle w:val="Heading8"/>
              <w:rPr>
                <w:sz w:val="18"/>
              </w:rPr>
            </w:pPr>
          </w:p>
        </w:tc>
      </w:tr>
      <w:tr w:rsidR="00AF1D0C" w:rsidTr="00A253D8">
        <w:trPr>
          <w:trHeight w:hRule="exact" w:val="616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rPr>
                <w:b/>
              </w:rPr>
            </w:pPr>
          </w:p>
        </w:tc>
        <w:tc>
          <w:tcPr>
            <w:tcW w:w="3870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  <w:proofErr w:type="spellStart"/>
            <w:r>
              <w:rPr>
                <w:szCs w:val="24"/>
              </w:rPr>
              <w:t>Interprofessional</w:t>
            </w:r>
            <w:proofErr w:type="spellEnd"/>
            <w:r>
              <w:rPr>
                <w:szCs w:val="24"/>
              </w:rPr>
              <w:t xml:space="preserve"> Clinical Education Lead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rPr>
                <w:b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rPr>
                <w:b/>
              </w:rPr>
            </w:pPr>
          </w:p>
        </w:tc>
      </w:tr>
      <w:tr w:rsidR="00AF1D0C" w:rsidTr="00A253D8">
        <w:trPr>
          <w:cantSplit/>
          <w:trHeight w:hRule="exact" w:val="360"/>
        </w:trPr>
        <w:tc>
          <w:tcPr>
            <w:tcW w:w="4590" w:type="dxa"/>
            <w:gridSpan w:val="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AF1D0C" w:rsidRDefault="00AF1D0C" w:rsidP="00A253D8">
            <w:pPr>
              <w:pStyle w:val="Heading4"/>
              <w:rPr>
                <w:b/>
                <w:sz w:val="16"/>
              </w:rPr>
            </w:pPr>
            <w:r>
              <w:rPr>
                <w:sz w:val="16"/>
              </w:rPr>
              <w:t>Title(s) of those reporting directly to the job</w:t>
            </w:r>
          </w:p>
        </w:tc>
        <w:tc>
          <w:tcPr>
            <w:tcW w:w="1980" w:type="dxa"/>
            <w:gridSpan w:val="4"/>
            <w:tcBorders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  <w:sz w:val="16"/>
              </w:rPr>
            </w:pPr>
          </w:p>
        </w:tc>
        <w:tc>
          <w:tcPr>
            <w:tcW w:w="2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rPr>
                <w:b/>
                <w:sz w:val="16"/>
              </w:rPr>
            </w:pPr>
          </w:p>
        </w:tc>
      </w:tr>
      <w:tr w:rsidR="00AF1D0C" w:rsidTr="00A253D8">
        <w:trPr>
          <w:cantSplit/>
          <w:trHeight w:hRule="exact" w:val="16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SmallGap" w:sz="4" w:space="0" w:color="auto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dashed" w:sz="4" w:space="0" w:color="auto"/>
              <w:left w:val="nil"/>
              <w:bottom w:val="nil"/>
              <w:right w:val="dashSmallGap" w:sz="4" w:space="0" w:color="auto"/>
            </w:tcBorders>
          </w:tcPr>
          <w:p w:rsidR="00AF1D0C" w:rsidRDefault="00AF1D0C" w:rsidP="00A253D8">
            <w:pPr>
              <w:jc w:val="center"/>
              <w:rPr>
                <w:b/>
                <w:sz w:val="16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  <w:sz w:val="16"/>
              </w:rPr>
            </w:pPr>
          </w:p>
        </w:tc>
        <w:tc>
          <w:tcPr>
            <w:tcW w:w="54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  <w:sz w:val="16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  <w:sz w:val="16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dashSmallGap" w:sz="4" w:space="0" w:color="auto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nil"/>
              <w:bottom w:val="nil"/>
              <w:right w:val="dashSmallGap" w:sz="4" w:space="0" w:color="auto"/>
            </w:tcBorders>
          </w:tcPr>
          <w:p w:rsidR="00AF1D0C" w:rsidRDefault="00AF1D0C" w:rsidP="00A253D8">
            <w:pPr>
              <w:jc w:val="center"/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  <w:sz w:val="16"/>
              </w:rPr>
            </w:pPr>
          </w:p>
        </w:tc>
      </w:tr>
      <w:tr w:rsidR="00AF1D0C" w:rsidTr="00A253D8">
        <w:trPr>
          <w:gridAfter w:val="1"/>
          <w:wAfter w:w="36" w:type="dxa"/>
          <w:cantSplit/>
          <w:trHeight w:val="329"/>
        </w:trPr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2016" w:type="dxa"/>
            <w:gridSpan w:val="5"/>
            <w:tcBorders>
              <w:top w:val="single" w:sz="4" w:space="0" w:color="auto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</w:tr>
      <w:tr w:rsidR="00AF1D0C" w:rsidTr="00A253D8">
        <w:trPr>
          <w:cantSplit/>
          <w:trHeight w:hRule="exact" w:val="1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</w:tr>
      <w:tr w:rsidR="00AF1D0C" w:rsidTr="00A253D8">
        <w:trPr>
          <w:gridAfter w:val="1"/>
          <w:wAfter w:w="36" w:type="dxa"/>
          <w:cantSplit/>
          <w:trHeight w:val="329"/>
        </w:trPr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2016" w:type="dxa"/>
            <w:gridSpan w:val="5"/>
            <w:tcBorders>
              <w:top w:val="single" w:sz="4" w:space="0" w:color="auto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</w:tcPr>
          <w:p w:rsidR="00AF1D0C" w:rsidRDefault="00AF1D0C" w:rsidP="00A253D8">
            <w:pPr>
              <w:jc w:val="center"/>
              <w:rPr>
                <w:b/>
              </w:rPr>
            </w:pPr>
          </w:p>
        </w:tc>
      </w:tr>
    </w:tbl>
    <w:p w:rsidR="00AF1D0C" w:rsidRDefault="00AF1D0C" w:rsidP="00AF1D0C">
      <w:pPr>
        <w:rPr>
          <w:sz w:val="20"/>
        </w:rPr>
      </w:pPr>
    </w:p>
    <w:p w:rsidR="00AF1D0C" w:rsidRPr="008B595A" w:rsidRDefault="00AF1D0C" w:rsidP="00AF1D0C">
      <w:pPr>
        <w:rPr>
          <w:sz w:val="20"/>
        </w:rPr>
      </w:pPr>
    </w:p>
    <w:p w:rsidR="00AF1D0C" w:rsidRDefault="00AF1D0C" w:rsidP="00AF1D0C">
      <w:pPr>
        <w:pBdr>
          <w:top w:val="single" w:sz="18" w:space="1" w:color="auto"/>
        </w:pBdr>
        <w:rPr>
          <w:sz w:val="16"/>
        </w:rPr>
      </w:pPr>
    </w:p>
    <w:p w:rsidR="00AF1D0C" w:rsidRPr="00D84446" w:rsidRDefault="00AF1D0C" w:rsidP="00AF1D0C">
      <w:pPr>
        <w:pStyle w:val="Heading2"/>
        <w:rPr>
          <w:sz w:val="22"/>
          <w:szCs w:val="22"/>
        </w:rPr>
      </w:pPr>
      <w:r w:rsidRPr="00D84446">
        <w:rPr>
          <w:sz w:val="22"/>
          <w:szCs w:val="22"/>
        </w:rPr>
        <w:t>Job Summary</w:t>
      </w:r>
    </w:p>
    <w:p w:rsidR="00AF1D0C" w:rsidRDefault="00AF1D0C" w:rsidP="00AF1D0C">
      <w:pPr>
        <w:pStyle w:val="BlockText"/>
        <w:ind w:left="0"/>
        <w:rPr>
          <w:sz w:val="18"/>
        </w:rPr>
      </w:pPr>
      <w:r>
        <w:rPr>
          <w:sz w:val="18"/>
        </w:rPr>
        <w:t>Indicate the primary purpose of the job, with reference to the outcomes or results expected (rather than what is specifically done).    This should briefly describe why the job exists.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AF1D0C" w:rsidTr="00A253D8">
        <w:trPr>
          <w:trHeight w:val="450"/>
        </w:trPr>
        <w:tc>
          <w:tcPr>
            <w:tcW w:w="9450" w:type="dxa"/>
          </w:tcPr>
          <w:p w:rsidR="00AF1D0C" w:rsidRPr="00486135" w:rsidRDefault="00AF1D0C" w:rsidP="00A253D8">
            <w:pPr>
              <w:spacing w:before="120"/>
              <w:rPr>
                <w:sz w:val="20"/>
              </w:rPr>
            </w:pPr>
            <w:r w:rsidRPr="00670CED">
              <w:t xml:space="preserve">Provide educational and research-based </w:t>
            </w:r>
            <w:r>
              <w:t xml:space="preserve">leadership </w:t>
            </w:r>
            <w:r w:rsidRPr="00670CED">
              <w:t xml:space="preserve">at an individual staff and organizational level in relation to the advancement of clinical </w:t>
            </w:r>
            <w:r>
              <w:t xml:space="preserve">education for staff and students.  Provide organizational leadership in the development and embedding of </w:t>
            </w:r>
            <w:proofErr w:type="spellStart"/>
            <w:r>
              <w:t>interprofessional</w:t>
            </w:r>
            <w:proofErr w:type="spellEnd"/>
            <w:r>
              <w:t xml:space="preserve"> collaborator competencies related to care and education.</w:t>
            </w:r>
          </w:p>
        </w:tc>
      </w:tr>
    </w:tbl>
    <w:p w:rsidR="00AF1D0C" w:rsidRDefault="00AF1D0C" w:rsidP="00AF1D0C"/>
    <w:p w:rsidR="00AF1D0C" w:rsidRPr="009F117C" w:rsidRDefault="00AF1D0C" w:rsidP="00AF1D0C">
      <w:pPr>
        <w:rPr>
          <w:sz w:val="24"/>
          <w:szCs w:val="24"/>
          <w:lang w:eastAsia="en-US"/>
        </w:rPr>
      </w:pPr>
    </w:p>
    <w:p w:rsidR="00AF1D0C" w:rsidRPr="009F117C" w:rsidRDefault="00AF1D0C" w:rsidP="00AF1D0C">
      <w:pPr>
        <w:keepNext/>
        <w:outlineLvl w:val="1"/>
        <w:rPr>
          <w:b/>
          <w:sz w:val="20"/>
          <w:lang w:eastAsia="en-US"/>
        </w:rPr>
      </w:pPr>
      <w:r w:rsidRPr="009F117C">
        <w:rPr>
          <w:b/>
          <w:sz w:val="20"/>
          <w:lang w:eastAsia="en-US"/>
        </w:rPr>
        <w:t>Major Responsibilities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8631"/>
      </w:tblGrid>
      <w:tr w:rsidR="00AF1D0C" w:rsidRPr="009F117C" w:rsidTr="00A253D8">
        <w:tc>
          <w:tcPr>
            <w:tcW w:w="738" w:type="dxa"/>
          </w:tcPr>
          <w:p w:rsidR="00AF1D0C" w:rsidRPr="009F117C" w:rsidRDefault="00AF1D0C" w:rsidP="00A253D8">
            <w:pPr>
              <w:keepNext/>
              <w:outlineLvl w:val="5"/>
              <w:rPr>
                <w:b/>
                <w:lang w:eastAsia="en-US"/>
              </w:rPr>
            </w:pPr>
          </w:p>
        </w:tc>
        <w:tc>
          <w:tcPr>
            <w:tcW w:w="8838" w:type="dxa"/>
          </w:tcPr>
          <w:p w:rsidR="00AF1D0C" w:rsidRPr="009F117C" w:rsidRDefault="00AF1D0C" w:rsidP="00A253D8">
            <w:pPr>
              <w:keepNext/>
              <w:ind w:hanging="18"/>
              <w:outlineLvl w:val="5"/>
              <w:rPr>
                <w:i/>
                <w:iCs/>
                <w:sz w:val="18"/>
                <w:lang w:eastAsia="en-US"/>
              </w:rPr>
            </w:pPr>
            <w:r w:rsidRPr="009F117C">
              <w:rPr>
                <w:i/>
                <w:iCs/>
                <w:sz w:val="18"/>
                <w:lang w:eastAsia="en-US"/>
              </w:rPr>
              <w:t xml:space="preserve">List the </w:t>
            </w:r>
            <w:r w:rsidRPr="009F117C">
              <w:rPr>
                <w:b/>
                <w:bCs/>
                <w:i/>
                <w:iCs/>
                <w:sz w:val="18"/>
                <w:lang w:eastAsia="en-US"/>
              </w:rPr>
              <w:t>major</w:t>
            </w:r>
            <w:r w:rsidRPr="009F117C">
              <w:rPr>
                <w:i/>
                <w:iCs/>
                <w:sz w:val="18"/>
                <w:lang w:eastAsia="en-US"/>
              </w:rPr>
              <w:t xml:space="preserve"> responsibilities of the job in order of importance with most important being first etc.  Each item should describe what the job produces (outcomes) and key activities:</w:t>
            </w:r>
          </w:p>
        </w:tc>
      </w:tr>
      <w:tr w:rsidR="00AF1D0C" w:rsidRPr="009F117C" w:rsidTr="00A253D8">
        <w:tc>
          <w:tcPr>
            <w:tcW w:w="738" w:type="dxa"/>
          </w:tcPr>
          <w:p w:rsidR="00AF1D0C" w:rsidRPr="009F117C" w:rsidRDefault="00AF1D0C" w:rsidP="00A253D8">
            <w:pPr>
              <w:numPr>
                <w:ilvl w:val="0"/>
                <w:numId w:val="1"/>
              </w:numPr>
              <w:tabs>
                <w:tab w:val="clear" w:pos="36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ind w:left="72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38" w:type="dxa"/>
          </w:tcPr>
          <w:p w:rsidR="00AF1D0C" w:rsidRPr="009F117C" w:rsidRDefault="00AF1D0C" w:rsidP="00A253D8">
            <w:pPr>
              <w:keepNext/>
              <w:jc w:val="both"/>
              <w:outlineLvl w:val="2"/>
              <w:rPr>
                <w:b/>
                <w:bCs/>
                <w:lang w:val="en-GB" w:eastAsia="en-US"/>
              </w:rPr>
            </w:pPr>
            <w:r w:rsidRPr="009F117C">
              <w:rPr>
                <w:b/>
                <w:bCs/>
                <w:lang w:val="en-GB" w:eastAsia="en-US"/>
              </w:rPr>
              <w:t>Clinical Education</w:t>
            </w:r>
          </w:p>
          <w:p w:rsidR="00AF1D0C" w:rsidRPr="009F117C" w:rsidRDefault="00AF1D0C" w:rsidP="00A253D8">
            <w:pPr>
              <w:numPr>
                <w:ilvl w:val="0"/>
                <w:numId w:val="4"/>
              </w:numPr>
              <w:jc w:val="both"/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 xml:space="preserve">Work collaboratively to identify gaps in clinical knowledge and practice through a range of needs assessment strategies </w:t>
            </w:r>
            <w:r w:rsidRPr="009F117C">
              <w:rPr>
                <w:i/>
                <w:szCs w:val="22"/>
                <w:lang w:eastAsia="en-US"/>
              </w:rPr>
              <w:t>(e.g., clinical chart audits</w:t>
            </w:r>
            <w:r>
              <w:rPr>
                <w:i/>
                <w:szCs w:val="22"/>
                <w:lang w:eastAsia="en-US"/>
              </w:rPr>
              <w:t>, practice reviews</w:t>
            </w:r>
            <w:r w:rsidRPr="009F117C">
              <w:rPr>
                <w:i/>
                <w:szCs w:val="22"/>
                <w:lang w:eastAsia="en-US"/>
              </w:rPr>
              <w:t>).</w:t>
            </w:r>
          </w:p>
          <w:p w:rsidR="00AF1D0C" w:rsidRDefault="00AF1D0C" w:rsidP="00A253D8">
            <w:pPr>
              <w:numPr>
                <w:ilvl w:val="0"/>
                <w:numId w:val="4"/>
              </w:numPr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>Develop, coordinate, deliver, and evaluate competency based clinical education and professional development including orientation and skills teaching for individuals and groups.</w:t>
            </w:r>
          </w:p>
          <w:p w:rsidR="00AF1D0C" w:rsidRPr="009E1B27" w:rsidRDefault="00AF1D0C" w:rsidP="00A253D8">
            <w:pPr>
              <w:numPr>
                <w:ilvl w:val="0"/>
                <w:numId w:val="4"/>
              </w:numPr>
              <w:rPr>
                <w:szCs w:val="22"/>
                <w:lang w:eastAsia="en-US"/>
              </w:rPr>
            </w:pPr>
            <w:r w:rsidRPr="009E1B27">
              <w:rPr>
                <w:szCs w:val="22"/>
                <w:lang w:eastAsia="en-US"/>
              </w:rPr>
              <w:t xml:space="preserve">Provide guidance to apply best practice standards </w:t>
            </w:r>
            <w:r w:rsidR="0037703D" w:rsidRPr="009E1B27">
              <w:rPr>
                <w:szCs w:val="22"/>
                <w:lang w:eastAsia="en-US"/>
              </w:rPr>
              <w:t xml:space="preserve">for </w:t>
            </w:r>
            <w:r w:rsidRPr="009E1B27">
              <w:rPr>
                <w:szCs w:val="22"/>
                <w:lang w:eastAsia="en-US"/>
              </w:rPr>
              <w:t xml:space="preserve">patient populations identified within the </w:t>
            </w:r>
            <w:r w:rsidR="0037703D" w:rsidRPr="009E1B27">
              <w:rPr>
                <w:szCs w:val="22"/>
                <w:lang w:eastAsia="en-US"/>
              </w:rPr>
              <w:t xml:space="preserve">specialty </w:t>
            </w:r>
            <w:r w:rsidRPr="009E1B27">
              <w:rPr>
                <w:szCs w:val="22"/>
                <w:lang w:eastAsia="en-US"/>
              </w:rPr>
              <w:t xml:space="preserve">programs at West Park such as Neurological Rehabilitation, Stroke, Acquired Brain Injury, </w:t>
            </w:r>
            <w:r w:rsidR="0037703D" w:rsidRPr="009E1B27">
              <w:rPr>
                <w:szCs w:val="22"/>
                <w:lang w:eastAsia="en-US"/>
              </w:rPr>
              <w:t xml:space="preserve">and Frail Seniors </w:t>
            </w:r>
            <w:proofErr w:type="gramStart"/>
            <w:r w:rsidR="0037703D" w:rsidRPr="009E1B27">
              <w:rPr>
                <w:szCs w:val="22"/>
                <w:lang w:eastAsia="en-US"/>
              </w:rPr>
              <w:t>To</w:t>
            </w:r>
            <w:proofErr w:type="gramEnd"/>
            <w:r w:rsidR="0037703D" w:rsidRPr="009E1B27">
              <w:rPr>
                <w:szCs w:val="22"/>
                <w:lang w:eastAsia="en-US"/>
              </w:rPr>
              <w:t xml:space="preserve"> Home.</w:t>
            </w:r>
          </w:p>
          <w:p w:rsidR="00AF1D0C" w:rsidRPr="009F117C" w:rsidRDefault="00AF1D0C" w:rsidP="00A253D8">
            <w:pPr>
              <w:numPr>
                <w:ilvl w:val="0"/>
                <w:numId w:val="4"/>
              </w:num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Provide expertise in the development of </w:t>
            </w:r>
            <w:r w:rsidRPr="009F117C">
              <w:rPr>
                <w:bCs/>
                <w:szCs w:val="22"/>
                <w:lang w:eastAsia="en-US"/>
              </w:rPr>
              <w:t>patient/family education programs</w:t>
            </w:r>
            <w:r>
              <w:rPr>
                <w:bCs/>
                <w:szCs w:val="22"/>
                <w:lang w:eastAsia="en-US"/>
              </w:rPr>
              <w:t xml:space="preserve"> and materials, including facilitating the development of systems and processes to mentor </w:t>
            </w:r>
            <w:proofErr w:type="gramStart"/>
            <w:r>
              <w:rPr>
                <w:bCs/>
                <w:szCs w:val="22"/>
                <w:lang w:eastAsia="en-US"/>
              </w:rPr>
              <w:t xml:space="preserve">staff </w:t>
            </w:r>
            <w:r w:rsidRPr="009F117C">
              <w:rPr>
                <w:bCs/>
                <w:szCs w:val="22"/>
                <w:lang w:eastAsia="en-US"/>
              </w:rPr>
              <w:t xml:space="preserve"> to</w:t>
            </w:r>
            <w:proofErr w:type="gramEnd"/>
            <w:r w:rsidRPr="009F117C">
              <w:rPr>
                <w:bCs/>
                <w:szCs w:val="22"/>
                <w:lang w:eastAsia="en-US"/>
              </w:rPr>
              <w:t xml:space="preserve"> provide education</w:t>
            </w:r>
            <w:r>
              <w:rPr>
                <w:bCs/>
                <w:szCs w:val="22"/>
                <w:lang w:eastAsia="en-US"/>
              </w:rPr>
              <w:t xml:space="preserve"> and health coaching</w:t>
            </w:r>
            <w:r w:rsidRPr="009F117C">
              <w:rPr>
                <w:bCs/>
                <w:szCs w:val="22"/>
                <w:lang w:eastAsia="en-US"/>
              </w:rPr>
              <w:t xml:space="preserve">. </w:t>
            </w:r>
          </w:p>
          <w:p w:rsidR="00AF1D0C" w:rsidRPr="009F117C" w:rsidRDefault="00AF1D0C" w:rsidP="00A253D8">
            <w:pPr>
              <w:numPr>
                <w:ilvl w:val="0"/>
                <w:numId w:val="4"/>
              </w:numPr>
              <w:rPr>
                <w:bCs/>
                <w:szCs w:val="22"/>
                <w:lang w:eastAsia="en-US"/>
              </w:rPr>
            </w:pPr>
            <w:r w:rsidRPr="009F117C">
              <w:rPr>
                <w:bCs/>
                <w:szCs w:val="22"/>
                <w:lang w:eastAsia="en-US"/>
              </w:rPr>
              <w:t xml:space="preserve">Support </w:t>
            </w:r>
            <w:proofErr w:type="spellStart"/>
            <w:r>
              <w:rPr>
                <w:bCs/>
                <w:szCs w:val="22"/>
                <w:lang w:eastAsia="en-US"/>
              </w:rPr>
              <w:t>interprofessional</w:t>
            </w:r>
            <w:proofErr w:type="spellEnd"/>
            <w:r w:rsidRPr="009F117C">
              <w:rPr>
                <w:bCs/>
                <w:szCs w:val="22"/>
                <w:lang w:eastAsia="en-US"/>
              </w:rPr>
              <w:t xml:space="preserve"> collaboration through </w:t>
            </w:r>
            <w:r>
              <w:rPr>
                <w:bCs/>
                <w:szCs w:val="22"/>
                <w:lang w:eastAsia="en-US"/>
              </w:rPr>
              <w:t xml:space="preserve">targeted </w:t>
            </w:r>
            <w:r w:rsidRPr="009E1B27">
              <w:rPr>
                <w:bCs/>
                <w:szCs w:val="22"/>
                <w:lang w:eastAsia="en-US"/>
              </w:rPr>
              <w:t xml:space="preserve">engagement and </w:t>
            </w:r>
            <w:r w:rsidRPr="009F117C">
              <w:rPr>
                <w:bCs/>
                <w:szCs w:val="22"/>
                <w:lang w:eastAsia="en-US"/>
              </w:rPr>
              <w:t>education.</w:t>
            </w:r>
            <w:r>
              <w:rPr>
                <w:bCs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Cs w:val="22"/>
                <w:lang w:eastAsia="en-US"/>
              </w:rPr>
              <w:t>Eg</w:t>
            </w:r>
            <w:proofErr w:type="spellEnd"/>
            <w:r>
              <w:rPr>
                <w:bCs/>
                <w:szCs w:val="22"/>
                <w:lang w:eastAsia="en-US"/>
              </w:rPr>
              <w:t xml:space="preserve">. monthly clinical education calendar </w:t>
            </w:r>
          </w:p>
          <w:p w:rsidR="00AF1D0C" w:rsidRDefault="00AF1D0C" w:rsidP="00A253D8">
            <w:pPr>
              <w:numPr>
                <w:ilvl w:val="0"/>
                <w:numId w:val="4"/>
              </w:numPr>
              <w:jc w:val="both"/>
              <w:rPr>
                <w:ins w:id="0" w:author="Angela Dowd" w:date="2021-05-31T15:11:00Z"/>
                <w:szCs w:val="24"/>
                <w:lang w:eastAsia="en-US"/>
              </w:rPr>
            </w:pPr>
            <w:r w:rsidRPr="009F117C">
              <w:rPr>
                <w:szCs w:val="24"/>
                <w:lang w:eastAsia="en-US"/>
              </w:rPr>
              <w:lastRenderedPageBreak/>
              <w:t xml:space="preserve">Support </w:t>
            </w:r>
            <w:r>
              <w:rPr>
                <w:szCs w:val="24"/>
                <w:lang w:eastAsia="en-US"/>
              </w:rPr>
              <w:t xml:space="preserve">Allied </w:t>
            </w:r>
            <w:proofErr w:type="spellStart"/>
            <w:r>
              <w:rPr>
                <w:szCs w:val="24"/>
                <w:lang w:eastAsia="en-US"/>
              </w:rPr>
              <w:t>Healths</w:t>
            </w:r>
            <w:proofErr w:type="spellEnd"/>
            <w:r>
              <w:rPr>
                <w:szCs w:val="24"/>
                <w:lang w:eastAsia="en-US"/>
              </w:rPr>
              <w:t>’ Professional</w:t>
            </w:r>
            <w:r w:rsidRPr="009F117C">
              <w:rPr>
                <w:szCs w:val="24"/>
                <w:lang w:eastAsia="en-US"/>
              </w:rPr>
              <w:t xml:space="preserve"> Standards and Issues Committee (PSIC) chairs and co-chairs to achieve committee objectives related to the advancement of clinical practice.</w:t>
            </w:r>
            <w:r>
              <w:rPr>
                <w:szCs w:val="24"/>
                <w:lang w:eastAsia="en-US"/>
              </w:rPr>
              <w:t xml:space="preserve"> </w:t>
            </w:r>
          </w:p>
          <w:p w:rsidR="00AF1D0C" w:rsidRPr="009F117C" w:rsidDel="00AF1D0C" w:rsidRDefault="00AF1D0C" w:rsidP="00A253D8">
            <w:pPr>
              <w:numPr>
                <w:ilvl w:val="0"/>
                <w:numId w:val="4"/>
              </w:numPr>
              <w:jc w:val="both"/>
              <w:rPr>
                <w:del w:id="1" w:author="Angela Dowd" w:date="2021-05-31T15:15:00Z"/>
                <w:szCs w:val="24"/>
                <w:lang w:eastAsia="en-US"/>
              </w:rPr>
            </w:pPr>
          </w:p>
          <w:p w:rsidR="00AF1D0C" w:rsidRPr="0094325B" w:rsidRDefault="00AF1D0C" w:rsidP="00A253D8">
            <w:pPr>
              <w:numPr>
                <w:ilvl w:val="0"/>
                <w:numId w:val="4"/>
              </w:numPr>
              <w:rPr>
                <w:bCs/>
                <w:i/>
                <w:szCs w:val="22"/>
                <w:lang w:eastAsia="en-US"/>
              </w:rPr>
            </w:pPr>
            <w:r w:rsidRPr="00AD467C">
              <w:rPr>
                <w:szCs w:val="22"/>
                <w:lang w:eastAsia="en-US"/>
              </w:rPr>
              <w:t>Working in partnership with colleagues in Professional Practice and other relevant stakeholders, devel</w:t>
            </w:r>
            <w:r>
              <w:rPr>
                <w:szCs w:val="22"/>
                <w:lang w:eastAsia="en-US"/>
              </w:rPr>
              <w:t xml:space="preserve">op and revise clinical policies, </w:t>
            </w:r>
            <w:r w:rsidRPr="00AD467C">
              <w:rPr>
                <w:szCs w:val="22"/>
                <w:lang w:eastAsia="en-US"/>
              </w:rPr>
              <w:t>procedures</w:t>
            </w:r>
            <w:r>
              <w:rPr>
                <w:szCs w:val="22"/>
                <w:lang w:eastAsia="en-US"/>
              </w:rPr>
              <w:t xml:space="preserve"> and processes</w:t>
            </w:r>
            <w:r w:rsidRPr="0094325B">
              <w:rPr>
                <w:i/>
                <w:szCs w:val="22"/>
                <w:lang w:eastAsia="en-US"/>
              </w:rPr>
              <w:t xml:space="preserve">.   </w:t>
            </w:r>
          </w:p>
          <w:p w:rsidR="00AF1D0C" w:rsidRPr="009F117C" w:rsidRDefault="00AF1D0C" w:rsidP="00A253D8">
            <w:pPr>
              <w:ind w:left="72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F1D0C" w:rsidRPr="009F117C" w:rsidTr="00A253D8">
        <w:tc>
          <w:tcPr>
            <w:tcW w:w="738" w:type="dxa"/>
          </w:tcPr>
          <w:p w:rsidR="00AF1D0C" w:rsidRPr="009F117C" w:rsidRDefault="00AF1D0C" w:rsidP="00A253D8">
            <w:pPr>
              <w:numPr>
                <w:ilvl w:val="0"/>
                <w:numId w:val="1"/>
              </w:numPr>
              <w:tabs>
                <w:tab w:val="clear" w:pos="36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ind w:left="72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38" w:type="dxa"/>
          </w:tcPr>
          <w:p w:rsidR="00AF1D0C" w:rsidRPr="009F117C" w:rsidRDefault="00AF1D0C" w:rsidP="00A253D8">
            <w:pPr>
              <w:keepNext/>
              <w:jc w:val="both"/>
              <w:outlineLvl w:val="2"/>
              <w:rPr>
                <w:b/>
                <w:bCs/>
                <w:lang w:val="en-GB" w:eastAsia="en-US"/>
              </w:rPr>
            </w:pPr>
            <w:r w:rsidRPr="0094325B">
              <w:rPr>
                <w:b/>
                <w:bCs/>
                <w:lang w:val="en-GB" w:eastAsia="en-US"/>
              </w:rPr>
              <w:t>Student Placement</w:t>
            </w:r>
          </w:p>
          <w:p w:rsidR="00AF1D0C" w:rsidRPr="00AD467C" w:rsidRDefault="00AF1D0C" w:rsidP="00A253D8">
            <w:pPr>
              <w:numPr>
                <w:ilvl w:val="0"/>
                <w:numId w:val="2"/>
              </w:numPr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>Provide leadership in the development, implementation, and evaluation of processes and structures related nursing and allied health student placements.</w:t>
            </w:r>
            <w:r>
              <w:rPr>
                <w:szCs w:val="22"/>
                <w:lang w:eastAsia="en-US"/>
              </w:rPr>
              <w:t xml:space="preserve">  This also includes processes to support preceptor development across disciplines.</w:t>
            </w:r>
          </w:p>
          <w:p w:rsidR="00AF1D0C" w:rsidRPr="009F117C" w:rsidRDefault="00AF1D0C" w:rsidP="00A253D8">
            <w:pPr>
              <w:numPr>
                <w:ilvl w:val="0"/>
                <w:numId w:val="2"/>
              </w:numPr>
              <w:rPr>
                <w:bCs/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>Facilitate the integration of nursing and allied health students across the Centre.</w:t>
            </w:r>
          </w:p>
          <w:p w:rsidR="00AF1D0C" w:rsidRPr="00B624A4" w:rsidRDefault="00AF1D0C" w:rsidP="00A253D8">
            <w:pPr>
              <w:numPr>
                <w:ilvl w:val="0"/>
                <w:numId w:val="2"/>
              </w:numPr>
              <w:rPr>
                <w:bCs/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 xml:space="preserve">Represent the Centre on external networking bodies and formal committees related to clinical education for nursing </w:t>
            </w:r>
            <w:r>
              <w:rPr>
                <w:szCs w:val="22"/>
                <w:lang w:eastAsia="en-US"/>
              </w:rPr>
              <w:t xml:space="preserve">and allied health </w:t>
            </w:r>
            <w:r w:rsidRPr="009F117C">
              <w:rPr>
                <w:szCs w:val="22"/>
                <w:lang w:eastAsia="en-US"/>
              </w:rPr>
              <w:t>students.</w:t>
            </w:r>
          </w:p>
          <w:p w:rsidR="00AF1D0C" w:rsidRPr="00A726A1" w:rsidRDefault="00AF1D0C" w:rsidP="00A253D8">
            <w:pPr>
              <w:numPr>
                <w:ilvl w:val="0"/>
                <w:numId w:val="2"/>
              </w:numPr>
              <w:rPr>
                <w:bCs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Liaise with academic partners to support high quality, effective student placements that optimize educational experiences as well as patient care  </w:t>
            </w:r>
          </w:p>
          <w:p w:rsidR="00AF1D0C" w:rsidRPr="00A726A1" w:rsidRDefault="00AF1D0C" w:rsidP="00A253D8">
            <w:pPr>
              <w:numPr>
                <w:ilvl w:val="0"/>
                <w:numId w:val="2"/>
              </w:numPr>
              <w:rPr>
                <w:bCs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Ensure that academic contracts are current and reflective of patient populations and learners’ needs</w:t>
            </w:r>
          </w:p>
          <w:p w:rsidR="00AF1D0C" w:rsidRPr="00A726A1" w:rsidRDefault="00AF1D0C" w:rsidP="00A253D8">
            <w:pPr>
              <w:numPr>
                <w:ilvl w:val="0"/>
                <w:numId w:val="2"/>
              </w:numPr>
              <w:rPr>
                <w:bCs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Work with CPL/CRLs to support their understanding and influence on student placement experiences for both staff and students </w:t>
            </w:r>
          </w:p>
          <w:p w:rsidR="00AF1D0C" w:rsidRPr="009F117C" w:rsidRDefault="00AF1D0C" w:rsidP="00A253D8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Provide expertise and support to staff, students and faculty regarding any challenges in student placements and experiences. </w:t>
            </w:r>
          </w:p>
        </w:tc>
      </w:tr>
      <w:tr w:rsidR="00AF1D0C" w:rsidRPr="009F117C" w:rsidTr="00A253D8">
        <w:tc>
          <w:tcPr>
            <w:tcW w:w="738" w:type="dxa"/>
          </w:tcPr>
          <w:p w:rsidR="00AF1D0C" w:rsidRPr="009F117C" w:rsidRDefault="00AF1D0C" w:rsidP="00A253D8">
            <w:pPr>
              <w:numPr>
                <w:ilvl w:val="0"/>
                <w:numId w:val="1"/>
              </w:numPr>
              <w:tabs>
                <w:tab w:val="clear" w:pos="36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ind w:left="72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38" w:type="dxa"/>
          </w:tcPr>
          <w:p w:rsidR="00AF1D0C" w:rsidRPr="009F117C" w:rsidRDefault="00AF1D0C" w:rsidP="00A253D8">
            <w:pPr>
              <w:keepNext/>
              <w:jc w:val="both"/>
              <w:outlineLvl w:val="2"/>
              <w:rPr>
                <w:b/>
                <w:bCs/>
                <w:szCs w:val="22"/>
                <w:lang w:val="en-GB" w:eastAsia="en-US"/>
              </w:rPr>
            </w:pPr>
            <w:r w:rsidRPr="0094325B">
              <w:rPr>
                <w:b/>
                <w:bCs/>
                <w:szCs w:val="22"/>
                <w:lang w:val="en-GB" w:eastAsia="en-US"/>
              </w:rPr>
              <w:t>New Hire Orientation</w:t>
            </w:r>
          </w:p>
          <w:p w:rsidR="00AF1D0C" w:rsidRPr="009F117C" w:rsidRDefault="00AF1D0C" w:rsidP="00A253D8">
            <w:pPr>
              <w:numPr>
                <w:ilvl w:val="0"/>
                <w:numId w:val="6"/>
              </w:numPr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>Provide leadership in the development, implementation, and evaluation of processes and structures related to clinical orientation</w:t>
            </w:r>
            <w:r>
              <w:rPr>
                <w:szCs w:val="22"/>
                <w:lang w:eastAsia="en-US"/>
              </w:rPr>
              <w:t xml:space="preserve"> and onboarding</w:t>
            </w:r>
            <w:r w:rsidRPr="009F117C">
              <w:rPr>
                <w:szCs w:val="22"/>
                <w:lang w:eastAsia="en-US"/>
              </w:rPr>
              <w:t xml:space="preserve"> for nursing and allied health professionals</w:t>
            </w:r>
            <w:r>
              <w:rPr>
                <w:szCs w:val="22"/>
                <w:lang w:eastAsia="en-US"/>
              </w:rPr>
              <w:t>, both corporate and unit/service</w:t>
            </w:r>
            <w:r w:rsidRPr="009F117C">
              <w:rPr>
                <w:szCs w:val="22"/>
                <w:lang w:eastAsia="en-US"/>
              </w:rPr>
              <w:t>.</w:t>
            </w:r>
          </w:p>
          <w:p w:rsidR="00AF1D0C" w:rsidRPr="009F117C" w:rsidRDefault="00AF1D0C" w:rsidP="00A253D8">
            <w:pPr>
              <w:ind w:left="720"/>
              <w:rPr>
                <w:bCs/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 xml:space="preserve"> </w:t>
            </w:r>
          </w:p>
        </w:tc>
      </w:tr>
      <w:tr w:rsidR="00AF1D0C" w:rsidRPr="009F117C" w:rsidTr="00A253D8">
        <w:tc>
          <w:tcPr>
            <w:tcW w:w="738" w:type="dxa"/>
          </w:tcPr>
          <w:p w:rsidR="00AF1D0C" w:rsidRPr="009F117C" w:rsidRDefault="00AF1D0C" w:rsidP="00A253D8">
            <w:pPr>
              <w:numPr>
                <w:ilvl w:val="0"/>
                <w:numId w:val="1"/>
              </w:numPr>
              <w:tabs>
                <w:tab w:val="clear" w:pos="36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ind w:left="72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38" w:type="dxa"/>
          </w:tcPr>
          <w:p w:rsidR="00AF1D0C" w:rsidRDefault="00AF1D0C" w:rsidP="00A253D8">
            <w:pPr>
              <w:keepNext/>
              <w:jc w:val="both"/>
              <w:outlineLvl w:val="2"/>
              <w:rPr>
                <w:b/>
                <w:bCs/>
                <w:szCs w:val="22"/>
                <w:lang w:val="en-GB" w:eastAsia="en-US"/>
              </w:rPr>
            </w:pPr>
            <w:proofErr w:type="spellStart"/>
            <w:r>
              <w:rPr>
                <w:b/>
                <w:bCs/>
                <w:szCs w:val="22"/>
                <w:lang w:val="en-GB" w:eastAsia="en-US"/>
              </w:rPr>
              <w:t>Interprofessional</w:t>
            </w:r>
            <w:proofErr w:type="spellEnd"/>
            <w:r>
              <w:rPr>
                <w:b/>
                <w:bCs/>
                <w:szCs w:val="22"/>
                <w:lang w:val="en-GB" w:eastAsia="en-US"/>
              </w:rPr>
              <w:t xml:space="preserve"> Care and Education  </w:t>
            </w:r>
          </w:p>
          <w:p w:rsidR="00AF1D0C" w:rsidRDefault="00AF1D0C" w:rsidP="00AF1D0C">
            <w:pPr>
              <w:keepNext/>
              <w:numPr>
                <w:ilvl w:val="0"/>
                <w:numId w:val="7"/>
              </w:numPr>
              <w:jc w:val="both"/>
              <w:outlineLvl w:val="2"/>
              <w:rPr>
                <w:bCs/>
                <w:szCs w:val="22"/>
                <w:lang w:val="en-GB" w:eastAsia="en-US"/>
              </w:rPr>
            </w:pPr>
            <w:r>
              <w:rPr>
                <w:bCs/>
                <w:szCs w:val="22"/>
                <w:lang w:val="en-GB" w:eastAsia="en-US"/>
              </w:rPr>
              <w:t xml:space="preserve">Provide organizational leadership in projects related to </w:t>
            </w:r>
            <w:proofErr w:type="spellStart"/>
            <w:r>
              <w:rPr>
                <w:bCs/>
                <w:szCs w:val="22"/>
                <w:lang w:val="en-GB" w:eastAsia="en-US"/>
              </w:rPr>
              <w:t>interprofessional</w:t>
            </w:r>
            <w:proofErr w:type="spellEnd"/>
            <w:r>
              <w:rPr>
                <w:bCs/>
                <w:szCs w:val="22"/>
                <w:lang w:val="en-GB" w:eastAsia="en-US"/>
              </w:rPr>
              <w:t xml:space="preserve"> practice and </w:t>
            </w:r>
            <w:proofErr w:type="spellStart"/>
            <w:r>
              <w:rPr>
                <w:bCs/>
                <w:szCs w:val="22"/>
                <w:lang w:val="en-GB" w:eastAsia="en-US"/>
              </w:rPr>
              <w:t>interprofessional</w:t>
            </w:r>
            <w:proofErr w:type="spellEnd"/>
            <w:r>
              <w:rPr>
                <w:bCs/>
                <w:szCs w:val="22"/>
                <w:lang w:val="en-GB" w:eastAsia="en-US"/>
              </w:rPr>
              <w:t xml:space="preserve"> education  </w:t>
            </w:r>
          </w:p>
          <w:p w:rsidR="00AF1D0C" w:rsidRDefault="00AF1D0C" w:rsidP="00AF1D0C">
            <w:pPr>
              <w:keepNext/>
              <w:numPr>
                <w:ilvl w:val="0"/>
                <w:numId w:val="7"/>
              </w:numPr>
              <w:jc w:val="both"/>
              <w:outlineLvl w:val="2"/>
              <w:rPr>
                <w:bCs/>
                <w:szCs w:val="22"/>
                <w:lang w:val="en-GB" w:eastAsia="en-US"/>
              </w:rPr>
            </w:pPr>
            <w:r>
              <w:rPr>
                <w:bCs/>
                <w:szCs w:val="22"/>
                <w:lang w:val="en-GB" w:eastAsia="en-US"/>
              </w:rPr>
              <w:t xml:space="preserve">Lead in identifying and integrating best practices and emerging trends in </w:t>
            </w:r>
            <w:proofErr w:type="spellStart"/>
            <w:r>
              <w:rPr>
                <w:bCs/>
                <w:szCs w:val="22"/>
                <w:lang w:val="en-GB" w:eastAsia="en-US"/>
              </w:rPr>
              <w:t>interprofessional</w:t>
            </w:r>
            <w:proofErr w:type="spellEnd"/>
            <w:r>
              <w:rPr>
                <w:bCs/>
                <w:szCs w:val="22"/>
                <w:lang w:val="en-GB" w:eastAsia="en-US"/>
              </w:rPr>
              <w:t xml:space="preserve"> practice and </w:t>
            </w:r>
            <w:proofErr w:type="spellStart"/>
            <w:r>
              <w:rPr>
                <w:bCs/>
                <w:szCs w:val="22"/>
                <w:lang w:val="en-GB" w:eastAsia="en-US"/>
              </w:rPr>
              <w:t>interprofessional</w:t>
            </w:r>
            <w:proofErr w:type="spellEnd"/>
            <w:r>
              <w:rPr>
                <w:bCs/>
                <w:szCs w:val="22"/>
                <w:lang w:val="en-GB" w:eastAsia="en-US"/>
              </w:rPr>
              <w:t xml:space="preserve"> education.</w:t>
            </w:r>
          </w:p>
          <w:p w:rsidR="00AF1D0C" w:rsidRDefault="00AF1D0C" w:rsidP="00AF1D0C">
            <w:pPr>
              <w:keepNext/>
              <w:numPr>
                <w:ilvl w:val="0"/>
                <w:numId w:val="7"/>
              </w:numPr>
              <w:jc w:val="both"/>
              <w:outlineLvl w:val="2"/>
              <w:rPr>
                <w:bCs/>
                <w:szCs w:val="22"/>
                <w:lang w:val="en-GB" w:eastAsia="en-US"/>
              </w:rPr>
            </w:pPr>
            <w:r>
              <w:rPr>
                <w:bCs/>
                <w:szCs w:val="22"/>
                <w:lang w:val="en-GB" w:eastAsia="en-US"/>
              </w:rPr>
              <w:t xml:space="preserve">Support Professional Practice and other internal and external stakeholders to embed the </w:t>
            </w:r>
            <w:proofErr w:type="spellStart"/>
            <w:r>
              <w:rPr>
                <w:bCs/>
                <w:szCs w:val="22"/>
                <w:lang w:val="en-GB" w:eastAsia="en-US"/>
              </w:rPr>
              <w:t>interprofessional</w:t>
            </w:r>
            <w:proofErr w:type="spellEnd"/>
            <w:r>
              <w:rPr>
                <w:bCs/>
                <w:szCs w:val="22"/>
                <w:lang w:val="en-GB" w:eastAsia="en-US"/>
              </w:rPr>
              <w:t xml:space="preserve"> collaborator competency framework in practice and education where appropriate. </w:t>
            </w:r>
          </w:p>
          <w:p w:rsidR="00AF1D0C" w:rsidRPr="009E1B27" w:rsidRDefault="00AF1D0C" w:rsidP="00AF1D0C">
            <w:pPr>
              <w:keepNext/>
              <w:numPr>
                <w:ilvl w:val="0"/>
                <w:numId w:val="7"/>
              </w:numPr>
              <w:jc w:val="both"/>
              <w:outlineLvl w:val="2"/>
              <w:rPr>
                <w:bCs/>
                <w:szCs w:val="22"/>
                <w:lang w:val="en-GB" w:eastAsia="en-US"/>
              </w:rPr>
            </w:pPr>
            <w:r w:rsidRPr="0045270E">
              <w:rPr>
                <w:bCs/>
                <w:szCs w:val="22"/>
                <w:lang w:val="en-GB" w:eastAsia="en-US"/>
              </w:rPr>
              <w:t xml:space="preserve">Collaboratively participate and provide leadership in the design and implementation </w:t>
            </w:r>
            <w:proofErr w:type="gramStart"/>
            <w:r w:rsidRPr="0045270E">
              <w:rPr>
                <w:bCs/>
                <w:szCs w:val="22"/>
                <w:lang w:val="en-GB" w:eastAsia="en-US"/>
              </w:rPr>
              <w:t xml:space="preserve">of </w:t>
            </w:r>
            <w:r>
              <w:rPr>
                <w:bCs/>
                <w:szCs w:val="22"/>
                <w:lang w:val="en-GB" w:eastAsia="en-US"/>
              </w:rPr>
              <w:t xml:space="preserve"> the</w:t>
            </w:r>
            <w:proofErr w:type="gramEnd"/>
            <w:r>
              <w:rPr>
                <w:bCs/>
                <w:szCs w:val="22"/>
                <w:lang w:val="en-GB" w:eastAsia="en-US"/>
              </w:rPr>
              <w:t xml:space="preserve"> </w:t>
            </w:r>
            <w:proofErr w:type="spellStart"/>
            <w:r w:rsidRPr="009E1B27">
              <w:rPr>
                <w:bCs/>
                <w:szCs w:val="22"/>
                <w:lang w:val="en-GB" w:eastAsia="en-US"/>
              </w:rPr>
              <w:t>Interprofessional</w:t>
            </w:r>
            <w:proofErr w:type="spellEnd"/>
            <w:r w:rsidRPr="009E1B27">
              <w:rPr>
                <w:bCs/>
                <w:szCs w:val="22"/>
                <w:lang w:val="en-GB" w:eastAsia="en-US"/>
              </w:rPr>
              <w:t xml:space="preserve"> Council.</w:t>
            </w:r>
          </w:p>
          <w:p w:rsidR="00AF1D0C" w:rsidRPr="009E1B27" w:rsidRDefault="00AF1D0C" w:rsidP="00AF1D0C">
            <w:pPr>
              <w:numPr>
                <w:ilvl w:val="0"/>
                <w:numId w:val="7"/>
              </w:numPr>
              <w:jc w:val="both"/>
              <w:rPr>
                <w:szCs w:val="24"/>
                <w:lang w:eastAsia="en-US"/>
              </w:rPr>
            </w:pPr>
            <w:r w:rsidRPr="009E1B27">
              <w:rPr>
                <w:szCs w:val="24"/>
                <w:lang w:eastAsia="en-US"/>
              </w:rPr>
              <w:t xml:space="preserve">Support the </w:t>
            </w:r>
            <w:proofErr w:type="spellStart"/>
            <w:r w:rsidRPr="009E1B27">
              <w:rPr>
                <w:szCs w:val="24"/>
                <w:lang w:eastAsia="en-US"/>
              </w:rPr>
              <w:t>interprofessional</w:t>
            </w:r>
            <w:proofErr w:type="spellEnd"/>
            <w:r w:rsidRPr="009E1B27">
              <w:rPr>
                <w:szCs w:val="24"/>
                <w:lang w:eastAsia="en-US"/>
              </w:rPr>
              <w:t xml:space="preserve"> council by co-leading meetings, setting agenda, and recruiting council members.</w:t>
            </w:r>
          </w:p>
          <w:p w:rsidR="00AF1D0C" w:rsidRPr="009E1B27" w:rsidRDefault="00AF1D0C" w:rsidP="009E1B27">
            <w:pPr>
              <w:numPr>
                <w:ilvl w:val="0"/>
                <w:numId w:val="7"/>
              </w:numPr>
              <w:jc w:val="both"/>
              <w:rPr>
                <w:szCs w:val="24"/>
                <w:lang w:eastAsia="en-US"/>
              </w:rPr>
            </w:pPr>
            <w:r w:rsidRPr="009E1B27">
              <w:rPr>
                <w:szCs w:val="24"/>
                <w:lang w:eastAsia="en-US"/>
              </w:rPr>
              <w:t xml:space="preserve">Lead </w:t>
            </w:r>
            <w:proofErr w:type="spellStart"/>
            <w:r w:rsidRPr="009E1B27">
              <w:rPr>
                <w:szCs w:val="24"/>
                <w:lang w:eastAsia="en-US"/>
              </w:rPr>
              <w:t>interprofessional</w:t>
            </w:r>
            <w:proofErr w:type="spellEnd"/>
            <w:r w:rsidRPr="009E1B27">
              <w:rPr>
                <w:szCs w:val="24"/>
                <w:lang w:eastAsia="en-US"/>
              </w:rPr>
              <w:t xml:space="preserve"> collaboration initiatives identified within the model of care to support consistency within </w:t>
            </w:r>
            <w:proofErr w:type="spellStart"/>
            <w:r w:rsidRPr="009E1B27">
              <w:rPr>
                <w:szCs w:val="24"/>
                <w:lang w:eastAsia="en-US"/>
              </w:rPr>
              <w:t>interprofessional</w:t>
            </w:r>
            <w:proofErr w:type="spellEnd"/>
            <w:r w:rsidRPr="009E1B27">
              <w:rPr>
                <w:szCs w:val="24"/>
                <w:lang w:eastAsia="en-US"/>
              </w:rPr>
              <w:t xml:space="preserve"> teams and maintain sustainability of the model of care.</w:t>
            </w:r>
            <w:bookmarkStart w:id="2" w:name="_GoBack"/>
            <w:bookmarkEnd w:id="2"/>
          </w:p>
          <w:p w:rsidR="00AF1D0C" w:rsidRPr="0094325B" w:rsidRDefault="00AF1D0C" w:rsidP="00A253D8">
            <w:pPr>
              <w:keepNext/>
              <w:jc w:val="both"/>
              <w:outlineLvl w:val="2"/>
              <w:rPr>
                <w:bCs/>
                <w:szCs w:val="22"/>
                <w:lang w:val="en-GB" w:eastAsia="en-US"/>
              </w:rPr>
            </w:pPr>
          </w:p>
        </w:tc>
      </w:tr>
      <w:tr w:rsidR="00AF1D0C" w:rsidRPr="009F117C" w:rsidTr="00A253D8">
        <w:tc>
          <w:tcPr>
            <w:tcW w:w="738" w:type="dxa"/>
          </w:tcPr>
          <w:p w:rsidR="00AF1D0C" w:rsidRPr="009F117C" w:rsidRDefault="00AF1D0C" w:rsidP="00A253D8">
            <w:pPr>
              <w:numPr>
                <w:ilvl w:val="0"/>
                <w:numId w:val="1"/>
              </w:numPr>
              <w:tabs>
                <w:tab w:val="clear" w:pos="36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ind w:left="72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38" w:type="dxa"/>
          </w:tcPr>
          <w:p w:rsidR="00AF1D0C" w:rsidRPr="009F117C" w:rsidRDefault="00AF1D0C" w:rsidP="00A253D8">
            <w:pPr>
              <w:keepNext/>
              <w:jc w:val="both"/>
              <w:outlineLvl w:val="2"/>
              <w:rPr>
                <w:b/>
                <w:bCs/>
                <w:szCs w:val="22"/>
                <w:lang w:val="en-GB" w:eastAsia="en-US"/>
              </w:rPr>
            </w:pPr>
            <w:r w:rsidRPr="009F117C">
              <w:rPr>
                <w:b/>
                <w:bCs/>
                <w:szCs w:val="22"/>
                <w:lang w:val="en-GB" w:eastAsia="en-US"/>
              </w:rPr>
              <w:t>Safety Awareness</w:t>
            </w:r>
          </w:p>
          <w:p w:rsidR="00AF1D0C" w:rsidRPr="009F117C" w:rsidRDefault="00AF1D0C" w:rsidP="00A253D8">
            <w:pPr>
              <w:tabs>
                <w:tab w:val="left" w:pos="1980"/>
              </w:tabs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>Be aware of conditions and measures that may affect the safety of patients, residents, students, employees, volunteers, physicians and visitors including:</w:t>
            </w:r>
          </w:p>
          <w:p w:rsidR="00AF1D0C" w:rsidRPr="009F117C" w:rsidRDefault="00AF1D0C" w:rsidP="00A253D8">
            <w:pPr>
              <w:numPr>
                <w:ilvl w:val="0"/>
                <w:numId w:val="3"/>
              </w:numPr>
              <w:tabs>
                <w:tab w:val="left" w:pos="1980"/>
              </w:tabs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>Compliance with the safety standards of the hospital and applicable legislation</w:t>
            </w:r>
          </w:p>
          <w:p w:rsidR="00AF1D0C" w:rsidRPr="009F117C" w:rsidRDefault="00AF1D0C" w:rsidP="00A253D8">
            <w:pPr>
              <w:numPr>
                <w:ilvl w:val="0"/>
                <w:numId w:val="3"/>
              </w:numPr>
              <w:tabs>
                <w:tab w:val="left" w:pos="1980"/>
              </w:tabs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>Identification and prevention of safety issues and problems</w:t>
            </w:r>
          </w:p>
          <w:p w:rsidR="00AF1D0C" w:rsidRPr="009F117C" w:rsidRDefault="00AF1D0C" w:rsidP="00A253D8">
            <w:pPr>
              <w:numPr>
                <w:ilvl w:val="0"/>
                <w:numId w:val="3"/>
              </w:numPr>
              <w:tabs>
                <w:tab w:val="left" w:pos="1980"/>
              </w:tabs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>Taking corrective action, where possible</w:t>
            </w:r>
          </w:p>
          <w:p w:rsidR="00AF1D0C" w:rsidRPr="009F117C" w:rsidRDefault="00AF1D0C" w:rsidP="00A253D8">
            <w:pPr>
              <w:numPr>
                <w:ilvl w:val="0"/>
                <w:numId w:val="3"/>
              </w:numPr>
              <w:tabs>
                <w:tab w:val="left" w:pos="1980"/>
              </w:tabs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lastRenderedPageBreak/>
              <w:t xml:space="preserve">Attendance at safety meetings/training/updates in accordance with the Centre’s standards </w:t>
            </w:r>
          </w:p>
        </w:tc>
      </w:tr>
      <w:tr w:rsidR="00AF1D0C" w:rsidRPr="009F117C" w:rsidTr="00A253D8">
        <w:tc>
          <w:tcPr>
            <w:tcW w:w="738" w:type="dxa"/>
          </w:tcPr>
          <w:p w:rsidR="00AF1D0C" w:rsidRPr="009F117C" w:rsidRDefault="00AF1D0C" w:rsidP="00A253D8">
            <w:pPr>
              <w:numPr>
                <w:ilvl w:val="0"/>
                <w:numId w:val="1"/>
              </w:numPr>
              <w:tabs>
                <w:tab w:val="clear" w:pos="36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ind w:left="72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38" w:type="dxa"/>
          </w:tcPr>
          <w:p w:rsidR="00AF1D0C" w:rsidRPr="009F117C" w:rsidRDefault="00AF1D0C" w:rsidP="00A253D8">
            <w:pPr>
              <w:keepNext/>
              <w:jc w:val="both"/>
              <w:outlineLvl w:val="2"/>
              <w:rPr>
                <w:bCs/>
                <w:szCs w:val="22"/>
                <w:lang w:val="en-GB" w:eastAsia="en-US"/>
              </w:rPr>
            </w:pPr>
            <w:r w:rsidRPr="009F117C">
              <w:rPr>
                <w:bCs/>
                <w:szCs w:val="22"/>
                <w:lang w:val="en-GB" w:eastAsia="en-US"/>
              </w:rPr>
              <w:t>Ability to work in a manner that exemplifies the core values of West Park:  Excellence, Respect, Trust, Collaboration and Accountability</w:t>
            </w:r>
          </w:p>
        </w:tc>
      </w:tr>
      <w:tr w:rsidR="00AF1D0C" w:rsidRPr="009F117C" w:rsidTr="00A253D8">
        <w:tc>
          <w:tcPr>
            <w:tcW w:w="738" w:type="dxa"/>
          </w:tcPr>
          <w:p w:rsidR="00AF1D0C" w:rsidRPr="009F117C" w:rsidRDefault="00AF1D0C" w:rsidP="00A253D8">
            <w:pPr>
              <w:numPr>
                <w:ilvl w:val="0"/>
                <w:numId w:val="1"/>
              </w:numPr>
              <w:tabs>
                <w:tab w:val="clear" w:pos="36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ind w:left="72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38" w:type="dxa"/>
          </w:tcPr>
          <w:p w:rsidR="00AF1D0C" w:rsidRPr="009F117C" w:rsidRDefault="00AF1D0C" w:rsidP="00A253D8">
            <w:pPr>
              <w:keepNext/>
              <w:jc w:val="both"/>
              <w:outlineLvl w:val="2"/>
              <w:rPr>
                <w:b/>
                <w:bCs/>
                <w:szCs w:val="22"/>
                <w:lang w:val="en-GB" w:eastAsia="en-US"/>
              </w:rPr>
            </w:pPr>
            <w:r w:rsidRPr="009F117C">
              <w:rPr>
                <w:color w:val="000000"/>
                <w:szCs w:val="22"/>
              </w:rPr>
              <w:t>Evidence of good performance history and attendance record</w:t>
            </w:r>
          </w:p>
        </w:tc>
      </w:tr>
    </w:tbl>
    <w:p w:rsidR="00AF1D0C" w:rsidRPr="009F117C" w:rsidRDefault="00AF1D0C" w:rsidP="00AF1D0C">
      <w:pPr>
        <w:rPr>
          <w:sz w:val="24"/>
          <w:szCs w:val="24"/>
          <w:lang w:eastAsia="en-US"/>
        </w:rPr>
      </w:pPr>
    </w:p>
    <w:p w:rsidR="00AF1D0C" w:rsidRPr="009F117C" w:rsidRDefault="00AF1D0C" w:rsidP="00AF1D0C">
      <w:pPr>
        <w:keepNext/>
        <w:outlineLvl w:val="5"/>
        <w:rPr>
          <w:b/>
          <w:lang w:eastAsia="en-US"/>
        </w:rPr>
      </w:pPr>
      <w:r w:rsidRPr="009F117C">
        <w:rPr>
          <w:b/>
          <w:lang w:eastAsia="en-US"/>
        </w:rPr>
        <w:t>Qualifications:</w:t>
      </w:r>
    </w:p>
    <w:p w:rsidR="00AF1D0C" w:rsidRPr="009F117C" w:rsidRDefault="00AF1D0C" w:rsidP="00AF1D0C">
      <w:pPr>
        <w:rPr>
          <w:sz w:val="24"/>
          <w:szCs w:val="24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88"/>
        <w:gridCol w:w="270"/>
        <w:gridCol w:w="2070"/>
      </w:tblGrid>
      <w:tr w:rsidR="00AF1D0C" w:rsidRPr="009F117C" w:rsidTr="00A253D8">
        <w:trPr>
          <w:gridAfter w:val="1"/>
          <w:wAfter w:w="2070" w:type="dxa"/>
        </w:trPr>
        <w:tc>
          <w:tcPr>
            <w:tcW w:w="6588" w:type="dxa"/>
          </w:tcPr>
          <w:p w:rsidR="00AF1D0C" w:rsidRPr="009F117C" w:rsidRDefault="00AF1D0C" w:rsidP="00A253D8">
            <w:pPr>
              <w:rPr>
                <w:b/>
                <w:sz w:val="24"/>
                <w:szCs w:val="24"/>
                <w:lang w:eastAsia="en-US"/>
              </w:rPr>
            </w:pPr>
            <w:r w:rsidRPr="009F117C">
              <w:rPr>
                <w:b/>
                <w:sz w:val="24"/>
                <w:szCs w:val="24"/>
                <w:lang w:eastAsia="en-US"/>
              </w:rPr>
              <w:t>Academic:</w:t>
            </w:r>
            <w:r w:rsidRPr="009F117C">
              <w:rPr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270" w:type="dxa"/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</w:tc>
      </w:tr>
      <w:tr w:rsidR="00AF1D0C" w:rsidRPr="009F117C" w:rsidTr="00A253D8">
        <w:tc>
          <w:tcPr>
            <w:tcW w:w="6588" w:type="dxa"/>
            <w:tcBorders>
              <w:top w:val="dotted" w:sz="4" w:space="0" w:color="auto"/>
              <w:lef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>Required (Minimum):</w:t>
            </w:r>
          </w:p>
          <w:p w:rsidR="00AF1D0C" w:rsidRPr="009F117C" w:rsidRDefault="00AF1D0C" w:rsidP="00A253D8">
            <w:pPr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>Undergraduate clinical degree</w:t>
            </w:r>
            <w:r>
              <w:rPr>
                <w:szCs w:val="22"/>
                <w:lang w:eastAsia="en-US"/>
              </w:rPr>
              <w:t xml:space="preserve">: in a regulated health profession </w:t>
            </w:r>
          </w:p>
          <w:p w:rsidR="00AF1D0C" w:rsidRPr="009F117C" w:rsidRDefault="00AF1D0C" w:rsidP="00A253D8">
            <w:pPr>
              <w:rPr>
                <w:szCs w:val="22"/>
                <w:lang w:eastAsia="en-US"/>
              </w:rPr>
            </w:pPr>
            <w:proofErr w:type="spellStart"/>
            <w:r w:rsidRPr="009F117C">
              <w:rPr>
                <w:szCs w:val="22"/>
                <w:lang w:eastAsia="en-US"/>
              </w:rPr>
              <w:t>Masters</w:t>
            </w:r>
            <w:proofErr w:type="spellEnd"/>
            <w:r w:rsidRPr="009F117C">
              <w:rPr>
                <w:szCs w:val="22"/>
                <w:lang w:eastAsia="en-US"/>
              </w:rPr>
              <w:t xml:space="preserve"> degree</w:t>
            </w:r>
            <w:r>
              <w:rPr>
                <w:szCs w:val="22"/>
                <w:lang w:eastAsia="en-US"/>
              </w:rPr>
              <w:t>: in related field to support role</w:t>
            </w:r>
            <w:r w:rsidRPr="009F117C">
              <w:rPr>
                <w:szCs w:val="22"/>
                <w:lang w:eastAsia="en-US"/>
              </w:rPr>
              <w:t xml:space="preserve"> </w:t>
            </w:r>
          </w:p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</w:tc>
      </w:tr>
      <w:tr w:rsidR="00AF1D0C" w:rsidRPr="009F117C" w:rsidTr="00A253D8">
        <w:tc>
          <w:tcPr>
            <w:tcW w:w="6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>Desired/Preferred:</w:t>
            </w:r>
          </w:p>
          <w:p w:rsidR="00AF1D0C" w:rsidRPr="009F117C" w:rsidRDefault="00AF1D0C" w:rsidP="00A253D8">
            <w:pPr>
              <w:rPr>
                <w:szCs w:val="24"/>
                <w:lang w:eastAsia="en-US"/>
              </w:rPr>
            </w:pPr>
            <w:r w:rsidRPr="009F117C">
              <w:rPr>
                <w:szCs w:val="24"/>
                <w:lang w:eastAsia="en-US"/>
              </w:rPr>
              <w:t>BCLS, specialty certifications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AF1D0C" w:rsidRPr="009F117C" w:rsidRDefault="00AF1D0C" w:rsidP="00AF1D0C">
      <w:pPr>
        <w:rPr>
          <w:sz w:val="24"/>
          <w:szCs w:val="24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88"/>
        <w:gridCol w:w="270"/>
        <w:gridCol w:w="2070"/>
      </w:tblGrid>
      <w:tr w:rsidR="00AF1D0C" w:rsidRPr="009F117C" w:rsidTr="00A253D8">
        <w:trPr>
          <w:gridAfter w:val="1"/>
          <w:wAfter w:w="2070" w:type="dxa"/>
          <w:cantSplit/>
        </w:trPr>
        <w:tc>
          <w:tcPr>
            <w:tcW w:w="6858" w:type="dxa"/>
            <w:gridSpan w:val="2"/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b/>
                <w:sz w:val="24"/>
                <w:szCs w:val="24"/>
                <w:lang w:eastAsia="en-US"/>
              </w:rPr>
              <w:t>Technical / Professional Accreditation:</w:t>
            </w:r>
            <w:r w:rsidRPr="009F117C">
              <w:rPr>
                <w:b/>
                <w:sz w:val="24"/>
                <w:szCs w:val="24"/>
                <w:lang w:eastAsia="en-US"/>
              </w:rPr>
              <w:tab/>
            </w:r>
          </w:p>
        </w:tc>
      </w:tr>
      <w:tr w:rsidR="00AF1D0C" w:rsidRPr="009F117C" w:rsidTr="00A253D8">
        <w:tc>
          <w:tcPr>
            <w:tcW w:w="6588" w:type="dxa"/>
            <w:tcBorders>
              <w:top w:val="dotted" w:sz="4" w:space="0" w:color="auto"/>
              <w:lef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>Required (Minimum):</w:t>
            </w:r>
          </w:p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pacing w:val="-3"/>
                <w:szCs w:val="24"/>
                <w:lang w:val="en-GB" w:eastAsia="en-US"/>
              </w:rPr>
              <w:t xml:space="preserve">Current registration with a Regulated Health Professions’ College in </w:t>
            </w:r>
            <w:smartTag w:uri="urn:schemas-microsoft-com:office:smarttags" w:element="State">
              <w:smartTag w:uri="urn:schemas-microsoft-com:office:smarttags" w:element="place">
                <w:r w:rsidRPr="009F117C">
                  <w:rPr>
                    <w:spacing w:val="-3"/>
                    <w:szCs w:val="24"/>
                    <w:lang w:val="en-GB" w:eastAsia="en-US"/>
                  </w:rPr>
                  <w:t>Ontario</w:t>
                </w:r>
              </w:smartTag>
            </w:smartTag>
          </w:p>
        </w:tc>
        <w:tc>
          <w:tcPr>
            <w:tcW w:w="234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</w:tc>
      </w:tr>
      <w:tr w:rsidR="00AF1D0C" w:rsidRPr="009F117C" w:rsidTr="00A253D8">
        <w:tc>
          <w:tcPr>
            <w:tcW w:w="6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>Desired/Preferred:</w:t>
            </w:r>
          </w:p>
          <w:p w:rsidR="00AF1D0C" w:rsidRDefault="00AF1D0C" w:rsidP="00A253D8">
            <w:pPr>
              <w:rPr>
                <w:szCs w:val="24"/>
                <w:lang w:eastAsia="en-US"/>
              </w:rPr>
            </w:pPr>
          </w:p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Education and ongoing experience in development and implementation of </w:t>
            </w:r>
            <w:proofErr w:type="spellStart"/>
            <w:r>
              <w:rPr>
                <w:szCs w:val="24"/>
                <w:lang w:eastAsia="en-US"/>
              </w:rPr>
              <w:t>interprofessional</w:t>
            </w:r>
            <w:proofErr w:type="spellEnd"/>
            <w:r>
              <w:rPr>
                <w:szCs w:val="24"/>
                <w:lang w:eastAsia="en-US"/>
              </w:rPr>
              <w:t xml:space="preserve"> collaborative practice and </w:t>
            </w:r>
            <w:proofErr w:type="spellStart"/>
            <w:r>
              <w:rPr>
                <w:szCs w:val="24"/>
                <w:lang w:eastAsia="en-US"/>
              </w:rPr>
              <w:t>interprofessional</w:t>
            </w:r>
            <w:proofErr w:type="spellEnd"/>
            <w:r>
              <w:rPr>
                <w:szCs w:val="24"/>
                <w:lang w:eastAsia="en-US"/>
              </w:rPr>
              <w:t xml:space="preserve"> education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AF1D0C" w:rsidRPr="009F117C" w:rsidRDefault="00AF1D0C" w:rsidP="00AF1D0C">
      <w:pPr>
        <w:rPr>
          <w:sz w:val="24"/>
          <w:szCs w:val="24"/>
          <w:lang w:eastAsia="en-US"/>
        </w:rPr>
      </w:pPr>
      <w:r w:rsidRPr="009F117C">
        <w:rPr>
          <w:sz w:val="24"/>
          <w:szCs w:val="24"/>
          <w:lang w:eastAsia="en-US"/>
        </w:rPr>
        <w:tab/>
      </w:r>
      <w:r w:rsidRPr="009F117C">
        <w:rPr>
          <w:sz w:val="24"/>
          <w:szCs w:val="24"/>
          <w:lang w:eastAsia="en-US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60"/>
        <w:gridCol w:w="2340"/>
        <w:gridCol w:w="270"/>
        <w:gridCol w:w="270"/>
      </w:tblGrid>
      <w:tr w:rsidR="00AF1D0C" w:rsidRPr="009F117C" w:rsidTr="00A253D8">
        <w:tc>
          <w:tcPr>
            <w:tcW w:w="5778" w:type="dxa"/>
          </w:tcPr>
          <w:p w:rsidR="00AF1D0C" w:rsidRPr="009F117C" w:rsidRDefault="00AF1D0C" w:rsidP="00A253D8">
            <w:pPr>
              <w:rPr>
                <w:b/>
                <w:sz w:val="24"/>
                <w:szCs w:val="24"/>
                <w:lang w:eastAsia="en-US"/>
              </w:rPr>
            </w:pPr>
            <w:r w:rsidRPr="009F117C">
              <w:rPr>
                <w:b/>
                <w:sz w:val="24"/>
                <w:szCs w:val="24"/>
                <w:lang w:eastAsia="en-US"/>
              </w:rPr>
              <w:t>Related Experience</w:t>
            </w:r>
            <w:r w:rsidRPr="009F117C">
              <w:rPr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360" w:type="dxa"/>
            <w:vAlign w:val="bottom"/>
          </w:tcPr>
          <w:p w:rsidR="00AF1D0C" w:rsidRPr="009F117C" w:rsidRDefault="00AF1D0C" w:rsidP="00A253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gridSpan w:val="3"/>
            <w:tcBorders>
              <w:left w:val="nil"/>
            </w:tcBorders>
            <w:vAlign w:val="bottom"/>
          </w:tcPr>
          <w:p w:rsidR="00AF1D0C" w:rsidRPr="009F117C" w:rsidRDefault="00AF1D0C" w:rsidP="00A253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1D0C" w:rsidRPr="009F117C" w:rsidTr="00A253D8">
        <w:trPr>
          <w:trHeight w:val="224"/>
        </w:trPr>
        <w:tc>
          <w:tcPr>
            <w:tcW w:w="8478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>Required (Minimum):</w:t>
            </w:r>
          </w:p>
          <w:p w:rsidR="00AF1D0C" w:rsidRPr="009F117C" w:rsidRDefault="00AF1D0C" w:rsidP="00A253D8">
            <w:pPr>
              <w:numPr>
                <w:ilvl w:val="0"/>
                <w:numId w:val="5"/>
              </w:numPr>
              <w:ind w:hanging="720"/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>Minimum 3-5 years recent experience in complex continuing care and/or rehabilitation</w:t>
            </w:r>
          </w:p>
          <w:p w:rsidR="00AF1D0C" w:rsidRPr="009F117C" w:rsidRDefault="00AF1D0C" w:rsidP="00A253D8">
            <w:pPr>
              <w:numPr>
                <w:ilvl w:val="0"/>
                <w:numId w:val="5"/>
              </w:numPr>
              <w:ind w:hanging="720"/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>Teaching experience</w:t>
            </w:r>
            <w:r>
              <w:rPr>
                <w:szCs w:val="22"/>
                <w:lang w:eastAsia="en-US"/>
              </w:rPr>
              <w:t xml:space="preserve"> in a clinical environment</w:t>
            </w:r>
          </w:p>
          <w:p w:rsidR="00AF1D0C" w:rsidRPr="009F117C" w:rsidRDefault="00AF1D0C" w:rsidP="00A253D8">
            <w:pPr>
              <w:numPr>
                <w:ilvl w:val="0"/>
                <w:numId w:val="5"/>
              </w:numPr>
              <w:ind w:hanging="720"/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 xml:space="preserve">Experience and proficiency in design of staff education initiatives </w:t>
            </w:r>
          </w:p>
          <w:p w:rsidR="00AF1D0C" w:rsidRPr="009F117C" w:rsidRDefault="00AF1D0C" w:rsidP="00A253D8">
            <w:pPr>
              <w:numPr>
                <w:ilvl w:val="0"/>
                <w:numId w:val="5"/>
              </w:numPr>
              <w:ind w:hanging="720"/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>Knowledge of research/quality improvement design and implementation</w:t>
            </w:r>
          </w:p>
          <w:p w:rsidR="00AF1D0C" w:rsidRPr="009F117C" w:rsidRDefault="00AF1D0C" w:rsidP="00A253D8">
            <w:pPr>
              <w:numPr>
                <w:ilvl w:val="0"/>
                <w:numId w:val="5"/>
              </w:numPr>
              <w:ind w:hanging="720"/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>Experience in the synthesis and application of research to clinical practice</w:t>
            </w:r>
          </w:p>
          <w:p w:rsidR="00AF1D0C" w:rsidRPr="009F117C" w:rsidRDefault="00AF1D0C" w:rsidP="00A253D8">
            <w:pPr>
              <w:numPr>
                <w:ilvl w:val="0"/>
                <w:numId w:val="5"/>
              </w:numPr>
              <w:ind w:hanging="720"/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>Demonstrated excellence in oral and written communication and collaboration skills</w:t>
            </w:r>
          </w:p>
          <w:p w:rsidR="00AF1D0C" w:rsidRPr="009F117C" w:rsidRDefault="00AF1D0C" w:rsidP="00A253D8">
            <w:pPr>
              <w:numPr>
                <w:ilvl w:val="0"/>
                <w:numId w:val="5"/>
              </w:numPr>
              <w:ind w:hanging="720"/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 xml:space="preserve">Excellent computer skills, Excel, Word and Outlook </w:t>
            </w:r>
          </w:p>
          <w:p w:rsidR="00AF1D0C" w:rsidRPr="009F117C" w:rsidRDefault="00AF1D0C" w:rsidP="00A253D8">
            <w:pPr>
              <w:numPr>
                <w:ilvl w:val="0"/>
                <w:numId w:val="5"/>
              </w:numPr>
              <w:tabs>
                <w:tab w:val="num" w:pos="720"/>
              </w:tabs>
              <w:ind w:hanging="720"/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>Maintenance of a database</w:t>
            </w:r>
          </w:p>
          <w:p w:rsidR="00AF1D0C" w:rsidRPr="009F117C" w:rsidRDefault="00AF1D0C" w:rsidP="00A253D8">
            <w:pPr>
              <w:numPr>
                <w:ilvl w:val="0"/>
                <w:numId w:val="5"/>
              </w:numPr>
              <w:ind w:hanging="720"/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>Working knowledge of applicable legislation</w:t>
            </w:r>
            <w:r>
              <w:rPr>
                <w:szCs w:val="22"/>
                <w:lang w:eastAsia="en-US"/>
              </w:rPr>
              <w:t xml:space="preserve"> and contract agreements</w:t>
            </w:r>
          </w:p>
          <w:p w:rsidR="00AF1D0C" w:rsidRPr="009F117C" w:rsidRDefault="00AF1D0C" w:rsidP="00A253D8">
            <w:pPr>
              <w:numPr>
                <w:ilvl w:val="0"/>
                <w:numId w:val="5"/>
              </w:numPr>
              <w:ind w:hanging="720"/>
              <w:rPr>
                <w:szCs w:val="22"/>
                <w:lang w:eastAsia="en-US"/>
              </w:rPr>
            </w:pPr>
            <w:r w:rsidRPr="009F117C">
              <w:rPr>
                <w:szCs w:val="22"/>
                <w:lang w:eastAsia="en-US"/>
              </w:rPr>
              <w:t xml:space="preserve">Excellent organization and project management skills </w:t>
            </w:r>
          </w:p>
          <w:p w:rsidR="00AF1D0C" w:rsidRPr="009F117C" w:rsidRDefault="00AF1D0C" w:rsidP="00A253D8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spacing w:val="-3"/>
                <w:szCs w:val="24"/>
                <w:lang w:val="en-GB" w:eastAsia="en-US"/>
              </w:rPr>
            </w:pPr>
            <w:r w:rsidRPr="009F117C">
              <w:rPr>
                <w:spacing w:val="-3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270" w:type="dxa"/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0" w:type="dxa"/>
            <w:tcBorders>
              <w:left w:val="nil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</w:tc>
      </w:tr>
      <w:tr w:rsidR="00AF1D0C" w:rsidRPr="009F117C" w:rsidTr="00A253D8">
        <w:trPr>
          <w:trHeight w:val="530"/>
        </w:trPr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>Desired/Preferred:</w:t>
            </w:r>
          </w:p>
          <w:p w:rsidR="00AF1D0C" w:rsidRPr="009F117C" w:rsidRDefault="00AF1D0C" w:rsidP="00A253D8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AF1D0C" w:rsidRPr="009F117C" w:rsidRDefault="00AF1D0C" w:rsidP="00AF1D0C">
      <w:pPr>
        <w:rPr>
          <w:sz w:val="24"/>
          <w:szCs w:val="24"/>
          <w:lang w:eastAsia="en-US"/>
        </w:rPr>
      </w:pPr>
    </w:p>
    <w:p w:rsidR="00AF1D0C" w:rsidRPr="009F117C" w:rsidRDefault="00AF1D0C" w:rsidP="00AF1D0C">
      <w:pPr>
        <w:spacing w:after="120"/>
        <w:rPr>
          <w:b/>
          <w:sz w:val="24"/>
          <w:szCs w:val="24"/>
          <w:lang w:eastAsia="en-US"/>
        </w:rPr>
      </w:pPr>
      <w:r w:rsidRPr="009F117C">
        <w:rPr>
          <w:b/>
          <w:sz w:val="24"/>
          <w:szCs w:val="24"/>
          <w:lang w:eastAsia="en-US"/>
        </w:rPr>
        <w:t>Authorities: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AF1D0C" w:rsidRPr="009F117C" w:rsidTr="00A253D8">
        <w:trPr>
          <w:cantSplit/>
        </w:trPr>
        <w:tc>
          <w:tcPr>
            <w:tcW w:w="9738" w:type="dxa"/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>Financial:</w:t>
            </w:r>
          </w:p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</w:tc>
      </w:tr>
      <w:tr w:rsidR="00AF1D0C" w:rsidRPr="009F117C" w:rsidTr="00A253D8">
        <w:trPr>
          <w:cantSplit/>
        </w:trPr>
        <w:tc>
          <w:tcPr>
            <w:tcW w:w="9738" w:type="dxa"/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lastRenderedPageBreak/>
              <w:t>People/Staffing:</w:t>
            </w:r>
          </w:p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</w:tc>
      </w:tr>
      <w:tr w:rsidR="00AF1D0C" w:rsidRPr="009F117C" w:rsidTr="00A253D8">
        <w:trPr>
          <w:cantSplit/>
          <w:trHeight w:val="737"/>
        </w:trPr>
        <w:tc>
          <w:tcPr>
            <w:tcW w:w="9738" w:type="dxa"/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>Other:</w:t>
            </w:r>
          </w:p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AF1D0C" w:rsidRPr="009F117C" w:rsidRDefault="00AF1D0C" w:rsidP="00AF1D0C">
      <w:pPr>
        <w:rPr>
          <w:sz w:val="24"/>
          <w:szCs w:val="24"/>
          <w:lang w:eastAsia="en-US"/>
        </w:rPr>
      </w:pPr>
    </w:p>
    <w:p w:rsidR="00AF1D0C" w:rsidRPr="009F117C" w:rsidRDefault="00AF1D0C" w:rsidP="00AF1D0C">
      <w:pPr>
        <w:rPr>
          <w:sz w:val="24"/>
          <w:szCs w:val="24"/>
          <w:lang w:eastAsia="en-US"/>
        </w:rPr>
      </w:pPr>
    </w:p>
    <w:p w:rsidR="00AF1D0C" w:rsidRPr="009F117C" w:rsidRDefault="00AF1D0C" w:rsidP="00AF1D0C">
      <w:pPr>
        <w:rPr>
          <w:sz w:val="24"/>
          <w:szCs w:val="24"/>
          <w:lang w:eastAsia="en-US"/>
        </w:rPr>
      </w:pPr>
    </w:p>
    <w:p w:rsidR="00AF1D0C" w:rsidRDefault="00AF1D0C" w:rsidP="00AF1D0C">
      <w:pPr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br w:type="page"/>
      </w:r>
      <w:r w:rsidRPr="009F117C">
        <w:rPr>
          <w:b/>
          <w:sz w:val="24"/>
          <w:szCs w:val="24"/>
          <w:lang w:eastAsia="en-US"/>
        </w:rPr>
        <w:lastRenderedPageBreak/>
        <w:t>Key Contacts:</w:t>
      </w:r>
    </w:p>
    <w:p w:rsidR="00AF1D0C" w:rsidRDefault="00AF1D0C" w:rsidP="00AF1D0C">
      <w:pPr>
        <w:rPr>
          <w:b/>
          <w:sz w:val="24"/>
          <w:szCs w:val="24"/>
          <w:lang w:eastAsia="en-US"/>
        </w:rPr>
      </w:pPr>
    </w:p>
    <w:p w:rsidR="00AF1D0C" w:rsidRPr="0094325B" w:rsidRDefault="00AF1D0C" w:rsidP="00AF1D0C">
      <w:pPr>
        <w:rPr>
          <w:b/>
        </w:rPr>
      </w:pPr>
      <w:r w:rsidRPr="0094325B">
        <w:rPr>
          <w:b/>
        </w:rPr>
        <w:t>Contacts:</w:t>
      </w:r>
    </w:p>
    <w:p w:rsidR="00AF1D0C" w:rsidRPr="0094325B" w:rsidRDefault="00AF1D0C" w:rsidP="00AF1D0C">
      <w:pPr>
        <w:rPr>
          <w:b/>
        </w:rPr>
      </w:pPr>
    </w:p>
    <w:p w:rsidR="00AF1D0C" w:rsidRPr="0094325B" w:rsidRDefault="00AF1D0C" w:rsidP="00AF1D0C">
      <w:pPr>
        <w:rPr>
          <w:sz w:val="20"/>
        </w:rPr>
      </w:pPr>
      <w:r w:rsidRPr="0094325B">
        <w:rPr>
          <w:sz w:val="20"/>
        </w:rPr>
        <w:t>Report frequency as one of the following:</w:t>
      </w:r>
    </w:p>
    <w:p w:rsidR="00AF1D0C" w:rsidRPr="0094325B" w:rsidRDefault="00AF1D0C" w:rsidP="00AF1D0C">
      <w:pPr>
        <w:ind w:right="-270"/>
        <w:rPr>
          <w:sz w:val="20"/>
        </w:rPr>
      </w:pPr>
    </w:p>
    <w:p w:rsidR="00AF1D0C" w:rsidRPr="0094325B" w:rsidRDefault="00AF1D0C" w:rsidP="00AF1D0C">
      <w:pPr>
        <w:ind w:right="-270"/>
        <w:rPr>
          <w:sz w:val="20"/>
        </w:rPr>
      </w:pPr>
      <w:r w:rsidRPr="0094325B">
        <w:rPr>
          <w:b/>
          <w:sz w:val="20"/>
        </w:rPr>
        <w:t>Occasionally:</w:t>
      </w:r>
      <w:r w:rsidRPr="0094325B">
        <w:rPr>
          <w:sz w:val="20"/>
        </w:rPr>
        <w:tab/>
      </w:r>
      <w:r w:rsidRPr="0094325B">
        <w:rPr>
          <w:sz w:val="20"/>
        </w:rPr>
        <w:tab/>
        <w:t>less than 10% of time (approximately 4 hours/week)</w:t>
      </w:r>
    </w:p>
    <w:p w:rsidR="00AF1D0C" w:rsidRPr="0094325B" w:rsidRDefault="00AF1D0C" w:rsidP="00AF1D0C">
      <w:pPr>
        <w:ind w:right="-270"/>
        <w:rPr>
          <w:sz w:val="20"/>
        </w:rPr>
      </w:pPr>
      <w:r w:rsidRPr="0094325B">
        <w:rPr>
          <w:b/>
          <w:sz w:val="20"/>
        </w:rPr>
        <w:t>Regularly:</w:t>
      </w:r>
      <w:r w:rsidRPr="0094325B">
        <w:rPr>
          <w:sz w:val="20"/>
        </w:rPr>
        <w:tab/>
      </w:r>
      <w:r w:rsidRPr="0094325B">
        <w:rPr>
          <w:sz w:val="20"/>
        </w:rPr>
        <w:tab/>
        <w:t>10 to 25% of time (approximately 5 to 10 hours/week)</w:t>
      </w:r>
    </w:p>
    <w:p w:rsidR="00AF1D0C" w:rsidRDefault="00AF1D0C" w:rsidP="00AF1D0C">
      <w:pPr>
        <w:ind w:right="-270"/>
        <w:rPr>
          <w:sz w:val="20"/>
        </w:rPr>
      </w:pPr>
      <w:r w:rsidRPr="0094325B">
        <w:rPr>
          <w:b/>
          <w:sz w:val="20"/>
        </w:rPr>
        <w:t>Frequently:</w:t>
      </w:r>
      <w:r w:rsidRPr="0094325B">
        <w:rPr>
          <w:b/>
          <w:sz w:val="20"/>
        </w:rPr>
        <w:tab/>
      </w:r>
      <w:r w:rsidRPr="0094325B">
        <w:rPr>
          <w:b/>
          <w:sz w:val="20"/>
        </w:rPr>
        <w:tab/>
      </w:r>
      <w:r w:rsidRPr="0094325B">
        <w:rPr>
          <w:sz w:val="20"/>
        </w:rPr>
        <w:t>more than 25% of time (greater than 10 hours/week)</w:t>
      </w:r>
    </w:p>
    <w:p w:rsidR="00AF1D0C" w:rsidRDefault="00AF1D0C" w:rsidP="00AF1D0C">
      <w:pPr>
        <w:rPr>
          <w:b/>
          <w:sz w:val="24"/>
          <w:szCs w:val="24"/>
          <w:lang w:eastAsia="en-US"/>
        </w:rPr>
      </w:pPr>
    </w:p>
    <w:p w:rsidR="00AF1D0C" w:rsidRPr="009F117C" w:rsidRDefault="00AF1D0C" w:rsidP="00AF1D0C">
      <w:pPr>
        <w:rPr>
          <w:b/>
          <w:sz w:val="24"/>
          <w:szCs w:val="24"/>
          <w:lang w:eastAsia="en-US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556"/>
      </w:tblGrid>
      <w:tr w:rsidR="00AF1D0C" w:rsidRPr="009F117C" w:rsidTr="00A253D8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u w:val="single"/>
                <w:lang w:eastAsia="en-US"/>
              </w:rPr>
            </w:pPr>
            <w:r w:rsidRPr="009F117C">
              <w:rPr>
                <w:sz w:val="24"/>
                <w:szCs w:val="24"/>
                <w:u w:val="single"/>
                <w:lang w:eastAsia="en-US"/>
              </w:rPr>
              <w:t>Contact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u w:val="single"/>
                <w:lang w:eastAsia="en-US"/>
              </w:rPr>
            </w:pPr>
            <w:r w:rsidRPr="009F117C">
              <w:rPr>
                <w:sz w:val="24"/>
                <w:szCs w:val="24"/>
                <w:u w:val="single"/>
                <w:lang w:eastAsia="en-US"/>
              </w:rPr>
              <w:t>Frequency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u w:val="single"/>
                <w:lang w:eastAsia="en-US"/>
              </w:rPr>
            </w:pPr>
            <w:r w:rsidRPr="009F117C">
              <w:rPr>
                <w:sz w:val="24"/>
                <w:szCs w:val="24"/>
                <w:u w:val="single"/>
                <w:lang w:eastAsia="en-US"/>
              </w:rPr>
              <w:t>Purpose</w:t>
            </w:r>
          </w:p>
        </w:tc>
      </w:tr>
      <w:tr w:rsidR="00AF1D0C" w:rsidRPr="009F117C" w:rsidTr="00A253D8">
        <w:trPr>
          <w:trHeight w:val="360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>Internal: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lang w:eastAsia="en-US"/>
              </w:rPr>
            </w:pPr>
            <w:r w:rsidRPr="009F117C">
              <w:rPr>
                <w:lang w:eastAsia="en-US"/>
              </w:rPr>
              <w:t>Clinical Staff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>Regularly</w:t>
            </w:r>
          </w:p>
        </w:tc>
        <w:tc>
          <w:tcPr>
            <w:tcW w:w="2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 xml:space="preserve">Serve as a resource and provide advice on clinical skills and </w:t>
            </w:r>
            <w:proofErr w:type="spellStart"/>
            <w:r>
              <w:rPr>
                <w:sz w:val="24"/>
                <w:szCs w:val="24"/>
                <w:lang w:eastAsia="en-US"/>
              </w:rPr>
              <w:t>interprofessional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collaborator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competency  </w:t>
            </w:r>
            <w:r w:rsidRPr="009F117C">
              <w:rPr>
                <w:sz w:val="24"/>
                <w:szCs w:val="24"/>
                <w:lang w:eastAsia="en-US"/>
              </w:rPr>
              <w:t>development</w:t>
            </w:r>
            <w:proofErr w:type="gramEnd"/>
            <w:r w:rsidRPr="009F117C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AF1D0C" w:rsidRPr="009F117C" w:rsidTr="00A253D8">
        <w:trPr>
          <w:trHeight w:val="360"/>
        </w:trPr>
        <w:tc>
          <w:tcPr>
            <w:tcW w:w="239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>Clients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>Regularly</w:t>
            </w:r>
          </w:p>
        </w:tc>
        <w:tc>
          <w:tcPr>
            <w:tcW w:w="2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 xml:space="preserve">Serve as a resource and provide advice and education for clinical skill related needs. </w:t>
            </w:r>
          </w:p>
        </w:tc>
      </w:tr>
      <w:tr w:rsidR="00AF1D0C" w:rsidRPr="009F117C" w:rsidTr="00A253D8">
        <w:trPr>
          <w:trHeight w:val="360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>Director of Professional Practice and Clinical Education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>Regularly</w:t>
            </w:r>
          </w:p>
        </w:tc>
        <w:tc>
          <w:tcPr>
            <w:tcW w:w="2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9F117C">
              <w:rPr>
                <w:sz w:val="24"/>
                <w:szCs w:val="24"/>
                <w:lang w:eastAsia="en-US"/>
              </w:rPr>
              <w:t>Advise</w:t>
            </w:r>
            <w:proofErr w:type="gramEnd"/>
            <w:r w:rsidRPr="009F117C">
              <w:rPr>
                <w:sz w:val="24"/>
                <w:szCs w:val="24"/>
                <w:lang w:eastAsia="en-US"/>
              </w:rPr>
              <w:t xml:space="preserve"> and support for the design and application of practice </w:t>
            </w:r>
            <w:r>
              <w:rPr>
                <w:sz w:val="24"/>
                <w:szCs w:val="24"/>
                <w:lang w:eastAsia="en-US"/>
              </w:rPr>
              <w:t xml:space="preserve">and educational </w:t>
            </w:r>
            <w:r w:rsidRPr="009F117C">
              <w:rPr>
                <w:sz w:val="24"/>
                <w:szCs w:val="24"/>
                <w:lang w:eastAsia="en-US"/>
              </w:rPr>
              <w:t>change</w:t>
            </w:r>
            <w:r>
              <w:rPr>
                <w:sz w:val="24"/>
                <w:szCs w:val="24"/>
                <w:lang w:eastAsia="en-US"/>
              </w:rPr>
              <w:t>s</w:t>
            </w:r>
            <w:r w:rsidRPr="009F117C">
              <w:rPr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AF1D0C" w:rsidRPr="009F117C" w:rsidTr="00A253D8">
        <w:trPr>
          <w:trHeight w:val="360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>Chief Nursing Executive and Health Professions’ Officer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>Occasionally</w:t>
            </w:r>
          </w:p>
        </w:tc>
        <w:tc>
          <w:tcPr>
            <w:tcW w:w="2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9F117C">
              <w:rPr>
                <w:sz w:val="24"/>
                <w:szCs w:val="24"/>
                <w:lang w:eastAsia="en-US"/>
              </w:rPr>
              <w:t>Advise</w:t>
            </w:r>
            <w:proofErr w:type="gramEnd"/>
            <w:r w:rsidRPr="009F117C">
              <w:rPr>
                <w:sz w:val="24"/>
                <w:szCs w:val="24"/>
                <w:lang w:eastAsia="en-US"/>
              </w:rPr>
              <w:t xml:space="preserve"> and support for the design and application practice </w:t>
            </w:r>
            <w:r>
              <w:rPr>
                <w:sz w:val="24"/>
                <w:szCs w:val="24"/>
                <w:lang w:eastAsia="en-US"/>
              </w:rPr>
              <w:t xml:space="preserve">and educational </w:t>
            </w:r>
            <w:r w:rsidRPr="009F117C">
              <w:rPr>
                <w:sz w:val="24"/>
                <w:szCs w:val="24"/>
                <w:lang w:eastAsia="en-US"/>
              </w:rPr>
              <w:t>change</w:t>
            </w:r>
            <w:r>
              <w:rPr>
                <w:sz w:val="24"/>
                <w:szCs w:val="24"/>
                <w:lang w:eastAsia="en-US"/>
              </w:rPr>
              <w:t>s, including academic contract implications</w:t>
            </w:r>
            <w:r w:rsidRPr="009F117C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AF1D0C" w:rsidRPr="009F117C" w:rsidTr="00A253D8">
        <w:trPr>
          <w:trHeight w:val="360"/>
        </w:trPr>
        <w:tc>
          <w:tcPr>
            <w:tcW w:w="2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>External: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>Regulatory Colleges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>Occasionally</w:t>
            </w:r>
          </w:p>
        </w:tc>
        <w:tc>
          <w:tcPr>
            <w:tcW w:w="2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9F117C" w:rsidRDefault="00AF1D0C" w:rsidP="00A253D8">
            <w:pPr>
              <w:rPr>
                <w:sz w:val="24"/>
                <w:szCs w:val="24"/>
                <w:lang w:eastAsia="en-US"/>
              </w:rPr>
            </w:pPr>
            <w:r w:rsidRPr="009F117C">
              <w:rPr>
                <w:sz w:val="24"/>
                <w:szCs w:val="24"/>
                <w:lang w:eastAsia="en-US"/>
              </w:rPr>
              <w:t xml:space="preserve">Clarification of regulatory changes. </w:t>
            </w:r>
          </w:p>
        </w:tc>
      </w:tr>
    </w:tbl>
    <w:p w:rsidR="00AF1D0C" w:rsidRDefault="00AF1D0C" w:rsidP="00AF1D0C">
      <w:pPr>
        <w:rPr>
          <w:b/>
        </w:rPr>
      </w:pPr>
    </w:p>
    <w:p w:rsidR="00AF1D0C" w:rsidRDefault="00AF1D0C" w:rsidP="00AF1D0C">
      <w:pPr>
        <w:rPr>
          <w:b/>
        </w:rPr>
      </w:pPr>
    </w:p>
    <w:p w:rsidR="00AF1D0C" w:rsidRDefault="00AF1D0C" w:rsidP="00AF1D0C">
      <w:pPr>
        <w:rPr>
          <w:b/>
        </w:rPr>
      </w:pPr>
      <w:r w:rsidRPr="0094325B">
        <w:rPr>
          <w:b/>
        </w:rPr>
        <w:t>Physical Work Environment: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350"/>
        <w:gridCol w:w="1710"/>
        <w:gridCol w:w="1620"/>
        <w:gridCol w:w="1530"/>
      </w:tblGrid>
      <w:tr w:rsidR="00AF1D0C" w:rsidRPr="00395DE2" w:rsidTr="00A253D8">
        <w:tc>
          <w:tcPr>
            <w:tcW w:w="973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F1D0C" w:rsidRPr="00F9753E" w:rsidRDefault="00AF1D0C" w:rsidP="00A253D8">
            <w:pPr>
              <w:spacing w:beforeLines="40" w:before="96" w:afterLines="40" w:after="96"/>
              <w:rPr>
                <w:sz w:val="20"/>
              </w:rPr>
            </w:pPr>
            <w:r w:rsidRPr="00F9753E">
              <w:rPr>
                <w:sz w:val="20"/>
              </w:rPr>
              <w:t>List potentially hazardous physical conditions</w:t>
            </w:r>
            <w:r>
              <w:rPr>
                <w:sz w:val="20"/>
              </w:rPr>
              <w:t xml:space="preserve"> that the job is normally exposed to</w:t>
            </w:r>
            <w:r w:rsidRPr="00F9753E">
              <w:rPr>
                <w:sz w:val="20"/>
              </w:rPr>
              <w:t xml:space="preserve"> and indicate the frequency of exposure.</w:t>
            </w:r>
          </w:p>
        </w:tc>
      </w:tr>
      <w:tr w:rsidR="00AF1D0C" w:rsidRPr="00F9753E" w:rsidTr="00A253D8">
        <w:trPr>
          <w:trHeight w:val="360"/>
        </w:trPr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F1D0C" w:rsidRPr="00F9753E" w:rsidRDefault="00AF1D0C" w:rsidP="00A253D8">
            <w:pPr>
              <w:rPr>
                <w:b/>
                <w:sz w:val="20"/>
              </w:rPr>
            </w:pPr>
            <w:r w:rsidRPr="00F9753E">
              <w:rPr>
                <w:b/>
                <w:sz w:val="20"/>
              </w:rPr>
              <w:t>Potential Hazardous Condition:</w:t>
            </w:r>
          </w:p>
          <w:p w:rsidR="00AF1D0C" w:rsidRPr="00F9753E" w:rsidRDefault="00AF1D0C" w:rsidP="00A253D8">
            <w:pPr>
              <w:rPr>
                <w:i/>
                <w:sz w:val="20"/>
              </w:rPr>
            </w:pPr>
            <w:r w:rsidRPr="00F9753E">
              <w:rPr>
                <w:i/>
                <w:sz w:val="20"/>
              </w:rPr>
              <w:t>Example: dangerous equipment/ machinery, radiation, etc.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F1D0C" w:rsidRPr="00F9753E" w:rsidRDefault="00AF1D0C" w:rsidP="00A253D8">
            <w:pPr>
              <w:jc w:val="center"/>
              <w:rPr>
                <w:b/>
                <w:sz w:val="20"/>
              </w:rPr>
            </w:pPr>
            <w:r w:rsidRPr="00F9753E">
              <w:rPr>
                <w:b/>
                <w:sz w:val="20"/>
              </w:rPr>
              <w:t>Never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F1D0C" w:rsidRPr="00F9753E" w:rsidRDefault="00AF1D0C" w:rsidP="00A253D8">
            <w:pPr>
              <w:jc w:val="center"/>
              <w:rPr>
                <w:b/>
                <w:sz w:val="20"/>
              </w:rPr>
            </w:pPr>
            <w:r w:rsidRPr="00F9753E">
              <w:rPr>
                <w:b/>
                <w:sz w:val="20"/>
              </w:rPr>
              <w:t>Occasionally</w:t>
            </w:r>
          </w:p>
          <w:p w:rsidR="00AF1D0C" w:rsidRPr="00F9753E" w:rsidRDefault="00AF1D0C" w:rsidP="00A253D8">
            <w:pPr>
              <w:jc w:val="center"/>
              <w:rPr>
                <w:sz w:val="20"/>
              </w:rPr>
            </w:pPr>
            <w:r w:rsidRPr="00F9753E">
              <w:rPr>
                <w:sz w:val="20"/>
              </w:rPr>
              <w:t>(less than 10% of time*)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F1D0C" w:rsidRPr="00F9753E" w:rsidRDefault="00AF1D0C" w:rsidP="00A253D8">
            <w:pPr>
              <w:jc w:val="center"/>
              <w:rPr>
                <w:b/>
                <w:sz w:val="20"/>
              </w:rPr>
            </w:pPr>
            <w:r w:rsidRPr="00F9753E">
              <w:rPr>
                <w:b/>
                <w:sz w:val="20"/>
              </w:rPr>
              <w:t>Regularly</w:t>
            </w:r>
          </w:p>
          <w:p w:rsidR="00AF1D0C" w:rsidRPr="00F9753E" w:rsidRDefault="00AF1D0C" w:rsidP="00A253D8">
            <w:pPr>
              <w:jc w:val="center"/>
              <w:rPr>
                <w:sz w:val="20"/>
              </w:rPr>
            </w:pPr>
            <w:r w:rsidRPr="00F9753E">
              <w:rPr>
                <w:sz w:val="20"/>
              </w:rPr>
              <w:t>(10 to 25% of time*)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F1D0C" w:rsidRPr="00F9753E" w:rsidRDefault="00AF1D0C" w:rsidP="00A253D8">
            <w:pPr>
              <w:jc w:val="center"/>
              <w:rPr>
                <w:b/>
                <w:sz w:val="20"/>
              </w:rPr>
            </w:pPr>
            <w:r w:rsidRPr="00F9753E">
              <w:rPr>
                <w:b/>
                <w:sz w:val="20"/>
              </w:rPr>
              <w:t xml:space="preserve">Frequently </w:t>
            </w:r>
          </w:p>
          <w:p w:rsidR="00AF1D0C" w:rsidRPr="00F9753E" w:rsidRDefault="00AF1D0C" w:rsidP="00A253D8">
            <w:pPr>
              <w:jc w:val="center"/>
              <w:rPr>
                <w:sz w:val="20"/>
              </w:rPr>
            </w:pPr>
            <w:r w:rsidRPr="00F9753E">
              <w:rPr>
                <w:sz w:val="20"/>
              </w:rPr>
              <w:t>(more than 25% of time*)</w:t>
            </w:r>
          </w:p>
        </w:tc>
      </w:tr>
      <w:tr w:rsidR="00AF1D0C" w:rsidRPr="002059F5" w:rsidTr="00A253D8">
        <w:trPr>
          <w:trHeight w:val="360"/>
        </w:trPr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</w:tr>
      <w:tr w:rsidR="00AF1D0C" w:rsidRPr="002059F5" w:rsidTr="00A253D8">
        <w:trPr>
          <w:trHeight w:val="360"/>
        </w:trPr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</w:tr>
      <w:tr w:rsidR="00AF1D0C" w:rsidRPr="002059F5" w:rsidTr="00A253D8">
        <w:trPr>
          <w:trHeight w:val="360"/>
        </w:trPr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</w:tr>
      <w:tr w:rsidR="00AF1D0C" w:rsidRPr="002059F5" w:rsidTr="00A253D8">
        <w:trPr>
          <w:trHeight w:val="360"/>
        </w:trPr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</w:tr>
      <w:tr w:rsidR="00AF1D0C" w:rsidRPr="002059F5" w:rsidTr="00A253D8">
        <w:trPr>
          <w:trHeight w:val="360"/>
        </w:trPr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</w:tr>
    </w:tbl>
    <w:p w:rsidR="00AF1D0C" w:rsidRDefault="00AF1D0C" w:rsidP="00AF1D0C">
      <w:pPr>
        <w:tabs>
          <w:tab w:val="left" w:pos="360"/>
        </w:tabs>
        <w:rPr>
          <w:sz w:val="20"/>
        </w:rPr>
      </w:pPr>
    </w:p>
    <w:p w:rsidR="00AF1D0C" w:rsidRDefault="00AF1D0C" w:rsidP="00AF1D0C">
      <w:pPr>
        <w:tabs>
          <w:tab w:val="left" w:pos="360"/>
        </w:tabs>
        <w:rPr>
          <w:sz w:val="20"/>
        </w:rPr>
      </w:pPr>
      <w:r>
        <w:rPr>
          <w:sz w:val="20"/>
        </w:rPr>
        <w:t>* Use the following equivalents, assuming a standard 37½ hour work week:</w:t>
      </w:r>
    </w:p>
    <w:p w:rsidR="00AF1D0C" w:rsidRPr="00D12355" w:rsidRDefault="00AF1D0C" w:rsidP="00AF1D0C">
      <w:pPr>
        <w:tabs>
          <w:tab w:val="left" w:pos="360"/>
        </w:tabs>
        <w:rPr>
          <w:sz w:val="20"/>
        </w:rPr>
      </w:pPr>
      <w:r>
        <w:rPr>
          <w:sz w:val="20"/>
        </w:rPr>
        <w:tab/>
        <w:t xml:space="preserve">10% = approx. 4 </w:t>
      </w:r>
      <w:proofErr w:type="spellStart"/>
      <w:r>
        <w:rPr>
          <w:sz w:val="20"/>
        </w:rPr>
        <w:t>hrs</w:t>
      </w:r>
      <w:proofErr w:type="spellEnd"/>
      <w:r>
        <w:rPr>
          <w:sz w:val="20"/>
        </w:rPr>
        <w:t>/week</w:t>
      </w:r>
      <w:proofErr w:type="gramStart"/>
      <w:r>
        <w:rPr>
          <w:sz w:val="20"/>
        </w:rPr>
        <w:t>;  25</w:t>
      </w:r>
      <w:proofErr w:type="gramEnd"/>
      <w:r>
        <w:rPr>
          <w:sz w:val="20"/>
        </w:rPr>
        <w:t xml:space="preserve">% = approx. 5 – 10 </w:t>
      </w:r>
      <w:proofErr w:type="spellStart"/>
      <w:r>
        <w:rPr>
          <w:sz w:val="20"/>
        </w:rPr>
        <w:t>hrs</w:t>
      </w:r>
      <w:proofErr w:type="spellEnd"/>
      <w:r>
        <w:rPr>
          <w:sz w:val="20"/>
        </w:rPr>
        <w:t>/week</w:t>
      </w:r>
    </w:p>
    <w:p w:rsidR="00AF1D0C" w:rsidRDefault="00AF1D0C" w:rsidP="00AF1D0C">
      <w:pPr>
        <w:rPr>
          <w:b/>
        </w:rPr>
      </w:pPr>
    </w:p>
    <w:p w:rsidR="00AF1D0C" w:rsidRDefault="00AF1D0C" w:rsidP="00AF1D0C">
      <w:pPr>
        <w:rPr>
          <w:b/>
        </w:rPr>
      </w:pPr>
    </w:p>
    <w:p w:rsidR="00AF1D0C" w:rsidRDefault="00AF1D0C" w:rsidP="00AF1D0C">
      <w:pPr>
        <w:rPr>
          <w:b/>
        </w:rPr>
      </w:pPr>
      <w:r w:rsidRPr="0094325B">
        <w:rPr>
          <w:b/>
        </w:rPr>
        <w:t>Effort: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350"/>
        <w:gridCol w:w="1710"/>
        <w:gridCol w:w="1620"/>
        <w:gridCol w:w="1530"/>
      </w:tblGrid>
      <w:tr w:rsidR="00AF1D0C" w:rsidRPr="00F9753E" w:rsidTr="00A253D8">
        <w:trPr>
          <w:trHeight w:val="360"/>
        </w:trPr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F1D0C" w:rsidRPr="00F9753E" w:rsidRDefault="00AF1D0C" w:rsidP="00A253D8">
            <w:pPr>
              <w:rPr>
                <w:b/>
                <w:i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F1D0C" w:rsidRPr="00F9753E" w:rsidRDefault="00AF1D0C" w:rsidP="00A253D8">
            <w:pPr>
              <w:jc w:val="center"/>
              <w:rPr>
                <w:b/>
                <w:sz w:val="20"/>
              </w:rPr>
            </w:pPr>
            <w:r w:rsidRPr="00F9753E">
              <w:rPr>
                <w:b/>
                <w:sz w:val="20"/>
              </w:rPr>
              <w:t>Never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F1D0C" w:rsidRPr="00F9753E" w:rsidRDefault="00AF1D0C" w:rsidP="00A253D8">
            <w:pPr>
              <w:jc w:val="center"/>
              <w:rPr>
                <w:b/>
                <w:sz w:val="20"/>
              </w:rPr>
            </w:pPr>
            <w:r w:rsidRPr="00F9753E">
              <w:rPr>
                <w:b/>
                <w:sz w:val="20"/>
              </w:rPr>
              <w:t>Occasionally</w:t>
            </w:r>
          </w:p>
          <w:p w:rsidR="00AF1D0C" w:rsidRPr="00F9753E" w:rsidRDefault="00AF1D0C" w:rsidP="00A253D8">
            <w:pPr>
              <w:jc w:val="center"/>
              <w:rPr>
                <w:sz w:val="20"/>
              </w:rPr>
            </w:pPr>
            <w:r w:rsidRPr="00F9753E">
              <w:rPr>
                <w:sz w:val="20"/>
              </w:rPr>
              <w:t>(less than 10% of time*)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F1D0C" w:rsidRPr="00F9753E" w:rsidRDefault="00AF1D0C" w:rsidP="00A253D8">
            <w:pPr>
              <w:jc w:val="center"/>
              <w:rPr>
                <w:b/>
                <w:sz w:val="20"/>
              </w:rPr>
            </w:pPr>
            <w:r w:rsidRPr="00F9753E">
              <w:rPr>
                <w:b/>
                <w:sz w:val="20"/>
              </w:rPr>
              <w:t>Regularly</w:t>
            </w:r>
          </w:p>
          <w:p w:rsidR="00AF1D0C" w:rsidRPr="00F9753E" w:rsidRDefault="00AF1D0C" w:rsidP="00A253D8">
            <w:pPr>
              <w:jc w:val="center"/>
              <w:rPr>
                <w:sz w:val="20"/>
              </w:rPr>
            </w:pPr>
            <w:r w:rsidRPr="00F9753E">
              <w:rPr>
                <w:sz w:val="20"/>
              </w:rPr>
              <w:t>(10 to 25% of time*)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F1D0C" w:rsidRPr="00F9753E" w:rsidRDefault="00AF1D0C" w:rsidP="00A253D8">
            <w:pPr>
              <w:jc w:val="center"/>
              <w:rPr>
                <w:b/>
                <w:sz w:val="20"/>
              </w:rPr>
            </w:pPr>
            <w:r w:rsidRPr="00F9753E">
              <w:rPr>
                <w:b/>
                <w:sz w:val="20"/>
              </w:rPr>
              <w:t xml:space="preserve">Frequently </w:t>
            </w:r>
          </w:p>
          <w:p w:rsidR="00AF1D0C" w:rsidRPr="00F9753E" w:rsidRDefault="00AF1D0C" w:rsidP="00A253D8">
            <w:pPr>
              <w:jc w:val="center"/>
              <w:rPr>
                <w:sz w:val="20"/>
              </w:rPr>
            </w:pPr>
            <w:r w:rsidRPr="00F9753E">
              <w:rPr>
                <w:sz w:val="20"/>
              </w:rPr>
              <w:t>(more than 25% of time*)</w:t>
            </w:r>
          </w:p>
        </w:tc>
      </w:tr>
      <w:tr w:rsidR="00AF1D0C" w:rsidRPr="002059F5" w:rsidTr="00A253D8">
        <w:trPr>
          <w:trHeight w:val="360"/>
        </w:trPr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Default="00AF1D0C" w:rsidP="00A253D8">
            <w:pPr>
              <w:rPr>
                <w:sz w:val="20"/>
              </w:rPr>
            </w:pPr>
            <w:r>
              <w:rPr>
                <w:sz w:val="20"/>
              </w:rPr>
              <w:t>Light physical effort</w:t>
            </w:r>
          </w:p>
          <w:p w:rsidR="00AF1D0C" w:rsidRPr="002059F5" w:rsidRDefault="00AF1D0C" w:rsidP="00A253D8">
            <w:pPr>
              <w:rPr>
                <w:sz w:val="20"/>
              </w:rPr>
            </w:pPr>
            <w:r w:rsidRPr="00395DE2">
              <w:rPr>
                <w:rFonts w:cs="Calibri"/>
                <w:color w:val="000000"/>
                <w:sz w:val="18"/>
                <w:szCs w:val="18"/>
              </w:rPr>
              <w:t>e.g., carrying light items (less than 10 kg/22 lbs.); standing in one position or walking for extended periods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rPr>
                <w:sz w:val="20"/>
              </w:rPr>
            </w:pPr>
          </w:p>
        </w:tc>
      </w:tr>
      <w:tr w:rsidR="00AF1D0C" w:rsidRPr="002059F5" w:rsidTr="00A253D8">
        <w:trPr>
          <w:trHeight w:val="360"/>
        </w:trPr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Default="00AF1D0C" w:rsidP="00A253D8">
            <w:pPr>
              <w:rPr>
                <w:sz w:val="20"/>
              </w:rPr>
            </w:pPr>
            <w:r>
              <w:rPr>
                <w:sz w:val="20"/>
              </w:rPr>
              <w:t>Heavy physical effort</w:t>
            </w:r>
          </w:p>
          <w:p w:rsidR="00AF1D0C" w:rsidRPr="002059F5" w:rsidRDefault="00AF1D0C" w:rsidP="00A253D8">
            <w:pPr>
              <w:rPr>
                <w:sz w:val="20"/>
              </w:rPr>
            </w:pPr>
            <w:r w:rsidRPr="00395DE2">
              <w:rPr>
                <w:rFonts w:cs="Calibri"/>
                <w:color w:val="000000"/>
                <w:sz w:val="18"/>
                <w:szCs w:val="18"/>
              </w:rPr>
              <w:t>e.g., lifting or moving heavy items or equipment (greater than 10 kg/22 lbs.)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rPr>
                <w:sz w:val="20"/>
              </w:rPr>
            </w:pPr>
          </w:p>
        </w:tc>
      </w:tr>
      <w:tr w:rsidR="00AF1D0C" w:rsidRPr="002059F5" w:rsidTr="00A253D8">
        <w:trPr>
          <w:trHeight w:val="360"/>
        </w:trPr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Default="00AF1D0C" w:rsidP="00A253D8">
            <w:pPr>
              <w:rPr>
                <w:sz w:val="20"/>
              </w:rPr>
            </w:pPr>
            <w:r>
              <w:rPr>
                <w:sz w:val="20"/>
              </w:rPr>
              <w:t>Mental/sensory effort</w:t>
            </w:r>
          </w:p>
          <w:p w:rsidR="00AF1D0C" w:rsidRPr="002059F5" w:rsidRDefault="00AF1D0C" w:rsidP="00A253D8">
            <w:pPr>
              <w:rPr>
                <w:sz w:val="20"/>
              </w:rPr>
            </w:pPr>
            <w:r w:rsidRPr="00395DE2">
              <w:rPr>
                <w:rFonts w:cs="Calibri"/>
                <w:color w:val="000000"/>
                <w:sz w:val="18"/>
                <w:szCs w:val="18"/>
              </w:rPr>
              <w:t>e.g., concentrated reading/writing, working on plans/prints, extended work on computer terminals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rPr>
                <w:sz w:val="20"/>
              </w:rPr>
            </w:pPr>
          </w:p>
        </w:tc>
      </w:tr>
      <w:tr w:rsidR="00AF1D0C" w:rsidRPr="002059F5" w:rsidTr="00A253D8">
        <w:trPr>
          <w:trHeight w:val="360"/>
        </w:trPr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Default="00AF1D0C" w:rsidP="00A253D8">
            <w:pPr>
              <w:rPr>
                <w:sz w:val="20"/>
              </w:rPr>
            </w:pPr>
            <w:r>
              <w:rPr>
                <w:sz w:val="20"/>
              </w:rPr>
              <w:t>Manual dexterity</w:t>
            </w:r>
          </w:p>
          <w:p w:rsidR="00AF1D0C" w:rsidRPr="002059F5" w:rsidRDefault="00AF1D0C" w:rsidP="00A253D8">
            <w:pPr>
              <w:rPr>
                <w:sz w:val="20"/>
              </w:rPr>
            </w:pPr>
            <w:r w:rsidRPr="00395DE2">
              <w:rPr>
                <w:rFonts w:cs="Calibri"/>
                <w:color w:val="000000"/>
                <w:sz w:val="18"/>
                <w:szCs w:val="18"/>
              </w:rPr>
              <w:t>e.g., hand movements requiring precision or fine motor control, such as keyboarding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rPr>
                <w:sz w:val="20"/>
              </w:rPr>
            </w:pPr>
          </w:p>
        </w:tc>
      </w:tr>
      <w:tr w:rsidR="00AF1D0C" w:rsidRPr="002059F5" w:rsidTr="00A253D8">
        <w:trPr>
          <w:trHeight w:val="360"/>
        </w:trPr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Default="00AF1D0C" w:rsidP="00A253D8">
            <w:pPr>
              <w:rPr>
                <w:sz w:val="20"/>
              </w:rPr>
            </w:pPr>
            <w:r>
              <w:rPr>
                <w:sz w:val="20"/>
              </w:rPr>
              <w:t>Working in unnatural positions</w:t>
            </w:r>
          </w:p>
          <w:p w:rsidR="00AF1D0C" w:rsidRPr="002059F5" w:rsidRDefault="00AF1D0C" w:rsidP="00A253D8">
            <w:pPr>
              <w:rPr>
                <w:sz w:val="20"/>
              </w:rPr>
            </w:pPr>
            <w:r w:rsidRPr="00395DE2">
              <w:rPr>
                <w:rFonts w:cs="Calibri"/>
                <w:color w:val="000000"/>
                <w:sz w:val="18"/>
                <w:szCs w:val="18"/>
              </w:rPr>
              <w:t xml:space="preserve">e.g., where stretching, straining, twisting or </w:t>
            </w:r>
            <w:proofErr w:type="spellStart"/>
            <w:r w:rsidRPr="00395DE2">
              <w:rPr>
                <w:rFonts w:cs="Calibri"/>
                <w:color w:val="000000"/>
                <w:sz w:val="18"/>
                <w:szCs w:val="18"/>
              </w:rPr>
              <w:t>torquing</w:t>
            </w:r>
            <w:proofErr w:type="spellEnd"/>
            <w:r w:rsidRPr="00395DE2">
              <w:rPr>
                <w:rFonts w:cs="Calibri"/>
                <w:color w:val="000000"/>
                <w:sz w:val="18"/>
                <w:szCs w:val="18"/>
              </w:rPr>
              <w:t xml:space="preserve"> of body is required to perform the task; or working in confined spaces with limited opportunity to move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rPr>
                <w:sz w:val="20"/>
              </w:rPr>
            </w:pPr>
          </w:p>
        </w:tc>
      </w:tr>
    </w:tbl>
    <w:p w:rsidR="00AF1D0C" w:rsidRDefault="00AF1D0C" w:rsidP="00AF1D0C">
      <w:pPr>
        <w:tabs>
          <w:tab w:val="left" w:pos="360"/>
        </w:tabs>
        <w:rPr>
          <w:sz w:val="20"/>
        </w:rPr>
      </w:pPr>
      <w:r>
        <w:rPr>
          <w:sz w:val="20"/>
        </w:rPr>
        <w:t>* Use the following equivalents, assuming a standard 37½ hour work week:</w:t>
      </w:r>
    </w:p>
    <w:p w:rsidR="00AF1D0C" w:rsidRPr="00D12355" w:rsidRDefault="00AF1D0C" w:rsidP="00AF1D0C">
      <w:pPr>
        <w:tabs>
          <w:tab w:val="left" w:pos="360"/>
        </w:tabs>
        <w:rPr>
          <w:sz w:val="20"/>
        </w:rPr>
      </w:pPr>
      <w:r>
        <w:rPr>
          <w:sz w:val="20"/>
        </w:rPr>
        <w:tab/>
        <w:t xml:space="preserve">10% = approx. 4 </w:t>
      </w:r>
      <w:proofErr w:type="spellStart"/>
      <w:r>
        <w:rPr>
          <w:sz w:val="20"/>
        </w:rPr>
        <w:t>hrs</w:t>
      </w:r>
      <w:proofErr w:type="spellEnd"/>
      <w:r>
        <w:rPr>
          <w:sz w:val="20"/>
        </w:rPr>
        <w:t>/week</w:t>
      </w:r>
      <w:proofErr w:type="gramStart"/>
      <w:r>
        <w:rPr>
          <w:sz w:val="20"/>
        </w:rPr>
        <w:t>;  25</w:t>
      </w:r>
      <w:proofErr w:type="gramEnd"/>
      <w:r>
        <w:rPr>
          <w:sz w:val="20"/>
        </w:rPr>
        <w:t xml:space="preserve">% = approx. 5 – 10 </w:t>
      </w:r>
      <w:proofErr w:type="spellStart"/>
      <w:r>
        <w:rPr>
          <w:sz w:val="20"/>
        </w:rPr>
        <w:t>hrs</w:t>
      </w:r>
      <w:proofErr w:type="spellEnd"/>
      <w:r>
        <w:rPr>
          <w:sz w:val="20"/>
        </w:rPr>
        <w:t>/week</w:t>
      </w:r>
    </w:p>
    <w:p w:rsidR="00AF1D0C" w:rsidRDefault="00AF1D0C" w:rsidP="00AF1D0C">
      <w:pPr>
        <w:rPr>
          <w:b/>
          <w:sz w:val="20"/>
        </w:rPr>
      </w:pPr>
    </w:p>
    <w:p w:rsidR="00AF1D0C" w:rsidRPr="00F9753E" w:rsidRDefault="00AF1D0C" w:rsidP="00AF1D0C">
      <w:pPr>
        <w:rPr>
          <w:b/>
          <w:sz w:val="2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350"/>
        <w:gridCol w:w="1710"/>
        <w:gridCol w:w="1620"/>
        <w:gridCol w:w="1530"/>
      </w:tblGrid>
      <w:tr w:rsidR="00AF1D0C" w:rsidRPr="00F9753E" w:rsidTr="00A253D8">
        <w:trPr>
          <w:trHeight w:val="360"/>
        </w:trPr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F1D0C" w:rsidRPr="00F9753E" w:rsidRDefault="00AF1D0C" w:rsidP="00A253D8">
            <w:pPr>
              <w:rPr>
                <w:b/>
                <w:i/>
                <w:sz w:val="20"/>
              </w:rPr>
            </w:pPr>
            <w:r w:rsidRPr="0094325B">
              <w:rPr>
                <w:b/>
                <w:sz w:val="20"/>
              </w:rPr>
              <w:t>Travelling on Hospital Business: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F1D0C" w:rsidRPr="00F9753E" w:rsidRDefault="00AF1D0C" w:rsidP="00A253D8">
            <w:pPr>
              <w:jc w:val="center"/>
              <w:rPr>
                <w:b/>
                <w:sz w:val="20"/>
              </w:rPr>
            </w:pPr>
            <w:r w:rsidRPr="00F9753E">
              <w:rPr>
                <w:b/>
                <w:sz w:val="20"/>
              </w:rPr>
              <w:t>Never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F1D0C" w:rsidRPr="00F9753E" w:rsidRDefault="00AF1D0C" w:rsidP="00A253D8">
            <w:pPr>
              <w:jc w:val="center"/>
              <w:rPr>
                <w:b/>
                <w:sz w:val="20"/>
              </w:rPr>
            </w:pPr>
            <w:r w:rsidRPr="00F9753E">
              <w:rPr>
                <w:b/>
                <w:sz w:val="20"/>
              </w:rPr>
              <w:t>Occasionally</w:t>
            </w:r>
          </w:p>
          <w:p w:rsidR="00AF1D0C" w:rsidRPr="00F9753E" w:rsidRDefault="00AF1D0C" w:rsidP="00A253D8">
            <w:pPr>
              <w:jc w:val="center"/>
              <w:rPr>
                <w:sz w:val="20"/>
              </w:rPr>
            </w:pPr>
            <w:r w:rsidRPr="00F9753E">
              <w:rPr>
                <w:sz w:val="20"/>
              </w:rPr>
              <w:t>(less than 3 days/month)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F1D0C" w:rsidRPr="00F9753E" w:rsidRDefault="00AF1D0C" w:rsidP="00A253D8">
            <w:pPr>
              <w:jc w:val="center"/>
              <w:rPr>
                <w:b/>
                <w:sz w:val="20"/>
              </w:rPr>
            </w:pPr>
            <w:r w:rsidRPr="00F9753E">
              <w:rPr>
                <w:b/>
                <w:sz w:val="20"/>
              </w:rPr>
              <w:t>Regularly</w:t>
            </w:r>
          </w:p>
          <w:p w:rsidR="00AF1D0C" w:rsidRPr="00F9753E" w:rsidRDefault="00AF1D0C" w:rsidP="00A253D8">
            <w:pPr>
              <w:jc w:val="center"/>
              <w:rPr>
                <w:sz w:val="20"/>
              </w:rPr>
            </w:pPr>
            <w:r w:rsidRPr="00F9753E">
              <w:rPr>
                <w:sz w:val="20"/>
              </w:rPr>
              <w:t>(4 to 10 days/month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F1D0C" w:rsidRPr="00F9753E" w:rsidRDefault="00AF1D0C" w:rsidP="00A253D8">
            <w:pPr>
              <w:jc w:val="center"/>
              <w:rPr>
                <w:b/>
                <w:sz w:val="20"/>
              </w:rPr>
            </w:pPr>
            <w:r w:rsidRPr="00F9753E">
              <w:rPr>
                <w:b/>
                <w:sz w:val="20"/>
              </w:rPr>
              <w:t xml:space="preserve">Frequently </w:t>
            </w:r>
          </w:p>
          <w:p w:rsidR="00AF1D0C" w:rsidRPr="00F9753E" w:rsidRDefault="00AF1D0C" w:rsidP="00A253D8">
            <w:pPr>
              <w:jc w:val="center"/>
              <w:rPr>
                <w:sz w:val="20"/>
              </w:rPr>
            </w:pPr>
            <w:r w:rsidRPr="00F9753E">
              <w:rPr>
                <w:sz w:val="20"/>
              </w:rPr>
              <w:t>(more than 10 days/month)</w:t>
            </w:r>
          </w:p>
        </w:tc>
      </w:tr>
      <w:tr w:rsidR="00AF1D0C" w:rsidRPr="002059F5" w:rsidTr="00A253D8">
        <w:trPr>
          <w:trHeight w:val="360"/>
        </w:trPr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F9753E" w:rsidRDefault="00AF1D0C" w:rsidP="00A253D8">
            <w:pPr>
              <w:spacing w:beforeLines="40" w:before="96" w:after="40"/>
              <w:ind w:right="72"/>
              <w:rPr>
                <w:rFonts w:cs="Calibri"/>
                <w:sz w:val="20"/>
              </w:rPr>
            </w:pPr>
            <w:r w:rsidRPr="00792FB1">
              <w:rPr>
                <w:rFonts w:cs="Calibri"/>
                <w:sz w:val="20"/>
              </w:rPr>
              <w:t>Typically</w:t>
            </w:r>
            <w:r w:rsidRPr="00F9753E">
              <w:rPr>
                <w:rFonts w:cs="Calibri"/>
                <w:sz w:val="20"/>
              </w:rPr>
              <w:t>, how often is traveling on hospital business required?</w:t>
            </w:r>
          </w:p>
          <w:p w:rsidR="00AF1D0C" w:rsidRPr="002059F5" w:rsidRDefault="00AF1D0C" w:rsidP="00A253D8">
            <w:pPr>
              <w:rPr>
                <w:sz w:val="20"/>
              </w:rPr>
            </w:pPr>
            <w:r w:rsidRPr="00F9753E">
              <w:rPr>
                <w:rFonts w:cs="Calibri"/>
                <w:sz w:val="18"/>
                <w:szCs w:val="18"/>
              </w:rPr>
              <w:t>Note:  includes day, overnight and extended travel.  Does NOT include commuting to and from work.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rPr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1D0C" w:rsidRPr="002059F5" w:rsidRDefault="00AF1D0C" w:rsidP="00A253D8">
            <w:pPr>
              <w:rPr>
                <w:sz w:val="20"/>
              </w:rPr>
            </w:pPr>
          </w:p>
        </w:tc>
      </w:tr>
    </w:tbl>
    <w:p w:rsidR="00AF1D0C" w:rsidRDefault="00AF1D0C" w:rsidP="00AF1D0C">
      <w:pPr>
        <w:rPr>
          <w:b/>
        </w:rPr>
      </w:pPr>
    </w:p>
    <w:p w:rsidR="00AF1D0C" w:rsidRDefault="00AF1D0C" w:rsidP="00AF1D0C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Critical Competencies:</w:t>
      </w:r>
    </w:p>
    <w:p w:rsidR="00AF1D0C" w:rsidRDefault="00AF1D0C" w:rsidP="00AF1D0C">
      <w:pPr>
        <w:rPr>
          <w:i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8568"/>
      </w:tblGrid>
      <w:tr w:rsidR="00AF1D0C" w:rsidTr="00A253D8">
        <w:tc>
          <w:tcPr>
            <w:tcW w:w="1008" w:type="dxa"/>
          </w:tcPr>
          <w:p w:rsidR="00AF1D0C" w:rsidRDefault="00AF1D0C" w:rsidP="00A253D8">
            <w:pPr>
              <w:pStyle w:val="Header"/>
              <w:tabs>
                <w:tab w:val="clear" w:pos="4320"/>
                <w:tab w:val="clear" w:pos="8640"/>
              </w:tabs>
            </w:pPr>
            <w:r>
              <w:t>1.</w:t>
            </w:r>
          </w:p>
        </w:tc>
        <w:tc>
          <w:tcPr>
            <w:tcW w:w="8568" w:type="dxa"/>
          </w:tcPr>
          <w:p w:rsidR="00AF1D0C" w:rsidRDefault="00AF1D0C" w:rsidP="00A253D8">
            <w:pPr>
              <w:pStyle w:val="Header"/>
              <w:tabs>
                <w:tab w:val="clear" w:pos="4320"/>
                <w:tab w:val="clear" w:pos="8640"/>
              </w:tabs>
            </w:pPr>
            <w:r>
              <w:t>Patient Education/Health Promotion</w:t>
            </w:r>
          </w:p>
        </w:tc>
      </w:tr>
      <w:tr w:rsidR="00AF1D0C" w:rsidTr="00A253D8">
        <w:tc>
          <w:tcPr>
            <w:tcW w:w="1008" w:type="dxa"/>
          </w:tcPr>
          <w:p w:rsidR="00AF1D0C" w:rsidRDefault="00AF1D0C" w:rsidP="00A253D8">
            <w:pPr>
              <w:pStyle w:val="Header"/>
              <w:tabs>
                <w:tab w:val="clear" w:pos="4320"/>
                <w:tab w:val="clear" w:pos="8640"/>
              </w:tabs>
            </w:pPr>
            <w:r>
              <w:t>2.</w:t>
            </w:r>
          </w:p>
        </w:tc>
        <w:tc>
          <w:tcPr>
            <w:tcW w:w="8568" w:type="dxa"/>
          </w:tcPr>
          <w:p w:rsidR="00AF1D0C" w:rsidRDefault="00AF1D0C" w:rsidP="00A253D8">
            <w:r>
              <w:t>Managing Work</w:t>
            </w:r>
          </w:p>
        </w:tc>
      </w:tr>
      <w:tr w:rsidR="00AF1D0C" w:rsidTr="00A253D8">
        <w:tc>
          <w:tcPr>
            <w:tcW w:w="1008" w:type="dxa"/>
          </w:tcPr>
          <w:p w:rsidR="00AF1D0C" w:rsidRDefault="00AF1D0C" w:rsidP="00A253D8">
            <w:pPr>
              <w:pStyle w:val="Header"/>
              <w:tabs>
                <w:tab w:val="clear" w:pos="4320"/>
                <w:tab w:val="clear" w:pos="8640"/>
              </w:tabs>
            </w:pPr>
            <w:r>
              <w:t>3.</w:t>
            </w:r>
          </w:p>
        </w:tc>
        <w:tc>
          <w:tcPr>
            <w:tcW w:w="8568" w:type="dxa"/>
          </w:tcPr>
          <w:p w:rsidR="00AF1D0C" w:rsidRDefault="00AF1D0C" w:rsidP="00A253D8">
            <w:pPr>
              <w:pStyle w:val="Header"/>
              <w:tabs>
                <w:tab w:val="clear" w:pos="4320"/>
                <w:tab w:val="clear" w:pos="8640"/>
              </w:tabs>
            </w:pPr>
            <w:r>
              <w:t>Communication</w:t>
            </w:r>
          </w:p>
        </w:tc>
      </w:tr>
      <w:tr w:rsidR="00AF1D0C" w:rsidTr="00A253D8">
        <w:tc>
          <w:tcPr>
            <w:tcW w:w="1008" w:type="dxa"/>
          </w:tcPr>
          <w:p w:rsidR="00AF1D0C" w:rsidRDefault="00AF1D0C" w:rsidP="00A253D8">
            <w:pPr>
              <w:pStyle w:val="Header"/>
              <w:tabs>
                <w:tab w:val="clear" w:pos="4320"/>
                <w:tab w:val="clear" w:pos="8640"/>
              </w:tabs>
            </w:pPr>
            <w:r>
              <w:t>4.</w:t>
            </w:r>
          </w:p>
        </w:tc>
        <w:tc>
          <w:tcPr>
            <w:tcW w:w="8568" w:type="dxa"/>
          </w:tcPr>
          <w:p w:rsidR="00AF1D0C" w:rsidRDefault="00AF1D0C" w:rsidP="00A253D8">
            <w:r>
              <w:t>Quality Orientation</w:t>
            </w:r>
          </w:p>
        </w:tc>
      </w:tr>
      <w:tr w:rsidR="00AF1D0C" w:rsidTr="00A253D8">
        <w:tc>
          <w:tcPr>
            <w:tcW w:w="1008" w:type="dxa"/>
          </w:tcPr>
          <w:p w:rsidR="00AF1D0C" w:rsidRDefault="00AF1D0C" w:rsidP="00A253D8">
            <w:pPr>
              <w:pStyle w:val="Header"/>
              <w:tabs>
                <w:tab w:val="clear" w:pos="4320"/>
                <w:tab w:val="clear" w:pos="8640"/>
              </w:tabs>
            </w:pPr>
            <w:r>
              <w:t>5.</w:t>
            </w:r>
          </w:p>
        </w:tc>
        <w:tc>
          <w:tcPr>
            <w:tcW w:w="8568" w:type="dxa"/>
          </w:tcPr>
          <w:p w:rsidR="00AF1D0C" w:rsidRDefault="00AF1D0C" w:rsidP="00A253D8">
            <w:r>
              <w:t>Continuous Learning</w:t>
            </w:r>
          </w:p>
        </w:tc>
      </w:tr>
    </w:tbl>
    <w:p w:rsidR="00AF1D0C" w:rsidRDefault="00AF1D0C" w:rsidP="00AF1D0C">
      <w:pPr>
        <w:rPr>
          <w:b/>
          <w:u w:val="single"/>
        </w:rPr>
      </w:pPr>
    </w:p>
    <w:p w:rsidR="00AF1D0C" w:rsidRDefault="00AF1D0C" w:rsidP="00AF1D0C">
      <w:pPr>
        <w:rPr>
          <w:b/>
        </w:rPr>
      </w:pPr>
      <w:r>
        <w:rPr>
          <w:b/>
        </w:rPr>
        <w:t>Job Fit:</w:t>
      </w:r>
    </w:p>
    <w:p w:rsidR="00AF1D0C" w:rsidRDefault="00AF1D0C" w:rsidP="00AF1D0C">
      <w:pPr>
        <w:rPr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8568"/>
      </w:tblGrid>
      <w:tr w:rsidR="00AF1D0C" w:rsidTr="00A253D8">
        <w:tc>
          <w:tcPr>
            <w:tcW w:w="1008" w:type="dxa"/>
          </w:tcPr>
          <w:p w:rsidR="00AF1D0C" w:rsidRDefault="00AF1D0C" w:rsidP="00A253D8">
            <w:r>
              <w:t>High</w:t>
            </w:r>
          </w:p>
        </w:tc>
        <w:tc>
          <w:tcPr>
            <w:tcW w:w="8568" w:type="dxa"/>
          </w:tcPr>
          <w:p w:rsidR="00AF1D0C" w:rsidRDefault="00AF1D0C" w:rsidP="00A253D8">
            <w:pPr>
              <w:pStyle w:val="Header"/>
              <w:tabs>
                <w:tab w:val="clear" w:pos="4320"/>
                <w:tab w:val="clear" w:pos="8640"/>
              </w:tabs>
            </w:pPr>
            <w:r>
              <w:t>Continuous Learning</w:t>
            </w:r>
          </w:p>
        </w:tc>
      </w:tr>
      <w:tr w:rsidR="00AF1D0C" w:rsidTr="00A253D8">
        <w:tc>
          <w:tcPr>
            <w:tcW w:w="1008" w:type="dxa"/>
          </w:tcPr>
          <w:p w:rsidR="00AF1D0C" w:rsidRDefault="00AF1D0C" w:rsidP="00A253D8">
            <w:r>
              <w:t>High</w:t>
            </w:r>
          </w:p>
        </w:tc>
        <w:tc>
          <w:tcPr>
            <w:tcW w:w="8568" w:type="dxa"/>
          </w:tcPr>
          <w:p w:rsidR="00AF1D0C" w:rsidRDefault="00AF1D0C" w:rsidP="00A253D8">
            <w:r>
              <w:t>Coaching</w:t>
            </w:r>
          </w:p>
        </w:tc>
      </w:tr>
      <w:tr w:rsidR="00AF1D0C" w:rsidTr="00A253D8">
        <w:tc>
          <w:tcPr>
            <w:tcW w:w="1008" w:type="dxa"/>
          </w:tcPr>
          <w:p w:rsidR="00AF1D0C" w:rsidRDefault="00AF1D0C" w:rsidP="00A253D8">
            <w:r>
              <w:t>Low</w:t>
            </w:r>
          </w:p>
        </w:tc>
        <w:tc>
          <w:tcPr>
            <w:tcW w:w="8568" w:type="dxa"/>
          </w:tcPr>
          <w:p w:rsidR="00AF1D0C" w:rsidRDefault="00AF1D0C" w:rsidP="00A253D8">
            <w:r>
              <w:t>Centre of Attention</w:t>
            </w:r>
          </w:p>
        </w:tc>
      </w:tr>
    </w:tbl>
    <w:p w:rsidR="00AF1D0C" w:rsidRDefault="00AF1D0C" w:rsidP="00AF1D0C"/>
    <w:p w:rsidR="00AF1D0C" w:rsidRDefault="00AF1D0C" w:rsidP="00AF1D0C">
      <w:pPr>
        <w:rPr>
          <w:b/>
        </w:rPr>
      </w:pPr>
    </w:p>
    <w:p w:rsidR="00AF1D0C" w:rsidRDefault="00AF1D0C" w:rsidP="00AF1D0C">
      <w:pPr>
        <w:rPr>
          <w:u w:val="single"/>
        </w:rPr>
      </w:pPr>
    </w:p>
    <w:p w:rsidR="00AF1D0C" w:rsidRPr="002429D7" w:rsidRDefault="00AF1D0C" w:rsidP="00AF1D0C">
      <w:r>
        <w:rPr>
          <w:sz w:val="20"/>
          <w:highlight w:val="yellow"/>
        </w:rPr>
        <w:br w:type="page"/>
      </w:r>
      <w:r w:rsidRPr="0094325B">
        <w:rPr>
          <w:sz w:val="20"/>
        </w:rPr>
        <w:lastRenderedPageBreak/>
        <w:t>APPROVALS</w:t>
      </w:r>
    </w:p>
    <w:p w:rsidR="00AF1D0C" w:rsidRPr="002429D7" w:rsidRDefault="00AF1D0C" w:rsidP="00AF1D0C">
      <w:r w:rsidRPr="002429D7">
        <w:rPr>
          <w:sz w:val="20"/>
        </w:rPr>
        <w:t> </w:t>
      </w:r>
    </w:p>
    <w:p w:rsidR="00AF1D0C" w:rsidRPr="002429D7" w:rsidRDefault="00AF1D0C" w:rsidP="00AF1D0C">
      <w:r w:rsidRPr="002429D7">
        <w:rPr>
          <w:sz w:val="20"/>
        </w:rPr>
        <w:t>This job profile serves as a fair representation and reflects the scope of the job.</w:t>
      </w:r>
    </w:p>
    <w:p w:rsidR="00AF1D0C" w:rsidRPr="002429D7" w:rsidRDefault="00AF1D0C" w:rsidP="00AF1D0C">
      <w:r w:rsidRPr="002429D7">
        <w:rPr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AF1D0C" w:rsidRPr="002429D7" w:rsidTr="00A253D8"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D0C" w:rsidRPr="00486135" w:rsidRDefault="00AF1D0C" w:rsidP="00A253D8">
            <w:pPr>
              <w:rPr>
                <w:rFonts w:eastAsia="Calibri"/>
                <w:szCs w:val="22"/>
              </w:rPr>
            </w:pPr>
            <w:r w:rsidRPr="002429D7">
              <w:rPr>
                <w:sz w:val="20"/>
              </w:rPr>
              <w:t>Immediate Supervisor/Manager: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 </w:t>
            </w:r>
          </w:p>
          <w:p w:rsidR="00AF1D0C" w:rsidRPr="002429D7" w:rsidRDefault="00AF1D0C" w:rsidP="00A253D8">
            <w:proofErr w:type="spellStart"/>
            <w:r w:rsidRPr="002429D7">
              <w:rPr>
                <w:sz w:val="20"/>
              </w:rPr>
              <w:t>Name:__</w:t>
            </w:r>
            <w:r>
              <w:rPr>
                <w:sz w:val="20"/>
                <w:u w:val="single"/>
              </w:rPr>
              <w:t>Heather</w:t>
            </w:r>
            <w:proofErr w:type="spellEnd"/>
            <w:r>
              <w:rPr>
                <w:sz w:val="20"/>
                <w:u w:val="single"/>
              </w:rPr>
              <w:t xml:space="preserve"> Campbell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 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Signature:_______________________________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 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Date:_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 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Additional comments:________________________________________________________________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 </w:t>
            </w:r>
          </w:p>
          <w:p w:rsidR="00AF1D0C" w:rsidRPr="00486135" w:rsidRDefault="00AF1D0C" w:rsidP="00A253D8">
            <w:pPr>
              <w:rPr>
                <w:rFonts w:eastAsia="Calibri"/>
                <w:szCs w:val="22"/>
              </w:rPr>
            </w:pPr>
            <w:r w:rsidRPr="002429D7">
              <w:rPr>
                <w:sz w:val="20"/>
              </w:rPr>
              <w:t> </w:t>
            </w:r>
          </w:p>
        </w:tc>
      </w:tr>
      <w:tr w:rsidR="00AF1D0C" w:rsidRPr="002429D7" w:rsidTr="00A253D8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D0C" w:rsidRDefault="00AF1D0C" w:rsidP="00A253D8">
            <w:pPr>
              <w:rPr>
                <w:sz w:val="20"/>
              </w:rPr>
            </w:pPr>
          </w:p>
          <w:p w:rsidR="00AF1D0C" w:rsidRPr="00486135" w:rsidRDefault="00AF1D0C" w:rsidP="00A253D8">
            <w:pPr>
              <w:rPr>
                <w:rFonts w:eastAsia="Calibri"/>
                <w:szCs w:val="22"/>
              </w:rPr>
            </w:pPr>
            <w:r>
              <w:rPr>
                <w:sz w:val="20"/>
              </w:rPr>
              <w:t xml:space="preserve">__ Single incumbent job: </w:t>
            </w:r>
          </w:p>
          <w:p w:rsidR="00AF1D0C" w:rsidRDefault="00AF1D0C" w:rsidP="00A253D8">
            <w:pPr>
              <w:rPr>
                <w:sz w:val="20"/>
              </w:rPr>
            </w:pPr>
            <w:r w:rsidRPr="002429D7">
              <w:rPr>
                <w:sz w:val="20"/>
              </w:rPr>
              <w:t> </w:t>
            </w:r>
          </w:p>
          <w:p w:rsidR="00AF1D0C" w:rsidRPr="002429D7" w:rsidRDefault="00AF1D0C" w:rsidP="00A253D8"/>
          <w:p w:rsidR="00AF1D0C" w:rsidRPr="002429D7" w:rsidRDefault="00AF1D0C" w:rsidP="00A253D8">
            <w:r w:rsidRPr="002429D7">
              <w:rPr>
                <w:sz w:val="20"/>
              </w:rPr>
              <w:t>Name:___________________________________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 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Signature:________________________________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 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Date:____________________________________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 </w:t>
            </w:r>
          </w:p>
          <w:p w:rsidR="00AF1D0C" w:rsidRDefault="00AF1D0C" w:rsidP="00A253D8">
            <w:pPr>
              <w:rPr>
                <w:sz w:val="20"/>
              </w:rPr>
            </w:pPr>
            <w:r w:rsidRPr="002429D7">
              <w:rPr>
                <w:sz w:val="20"/>
              </w:rPr>
              <w:t> </w:t>
            </w:r>
          </w:p>
          <w:p w:rsidR="00AF1D0C" w:rsidRDefault="00AF1D0C" w:rsidP="00A253D8">
            <w:pPr>
              <w:rPr>
                <w:sz w:val="20"/>
              </w:rPr>
            </w:pPr>
            <w:r>
              <w:rPr>
                <w:sz w:val="20"/>
              </w:rPr>
              <w:t>___ Multiple incumbent job (representative group of job incumbents)</w:t>
            </w:r>
            <w:r w:rsidRPr="002429D7">
              <w:rPr>
                <w:sz w:val="20"/>
              </w:rPr>
              <w:t>:</w:t>
            </w:r>
          </w:p>
          <w:p w:rsidR="00AF1D0C" w:rsidRDefault="00AF1D0C" w:rsidP="00A253D8">
            <w:pPr>
              <w:rPr>
                <w:sz w:val="20"/>
              </w:rPr>
            </w:pPr>
          </w:p>
          <w:p w:rsidR="00AF1D0C" w:rsidRPr="002429D7" w:rsidRDefault="00AF1D0C" w:rsidP="00A253D8"/>
          <w:p w:rsidR="00AF1D0C" w:rsidRPr="002429D7" w:rsidRDefault="00AF1D0C" w:rsidP="00A253D8">
            <w:r w:rsidRPr="002429D7">
              <w:rPr>
                <w:sz w:val="20"/>
              </w:rPr>
              <w:t>Name:___________________________________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 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Signature:________________________________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 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Date:____________________________________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 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 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Name:___________________________________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 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Signature:________________________________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 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Date:____________________________________</w:t>
            </w:r>
          </w:p>
          <w:p w:rsidR="00AF1D0C" w:rsidRDefault="00AF1D0C" w:rsidP="00A253D8">
            <w:pPr>
              <w:rPr>
                <w:sz w:val="20"/>
              </w:rPr>
            </w:pPr>
            <w:r w:rsidRPr="002429D7">
              <w:rPr>
                <w:sz w:val="20"/>
              </w:rPr>
              <w:t> </w:t>
            </w:r>
          </w:p>
          <w:p w:rsidR="00AF1D0C" w:rsidRDefault="00AF1D0C" w:rsidP="00A253D8">
            <w:pPr>
              <w:rPr>
                <w:sz w:val="20"/>
              </w:rPr>
            </w:pPr>
          </w:p>
          <w:p w:rsidR="00AF1D0C" w:rsidRDefault="00AF1D0C" w:rsidP="00A253D8">
            <w:pPr>
              <w:rPr>
                <w:sz w:val="20"/>
              </w:rPr>
            </w:pPr>
          </w:p>
          <w:p w:rsidR="00AF1D0C" w:rsidRPr="002429D7" w:rsidRDefault="00AF1D0C" w:rsidP="00A253D8">
            <w:r w:rsidRPr="002429D7">
              <w:rPr>
                <w:sz w:val="20"/>
              </w:rPr>
              <w:t>Name:___________________________________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 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Signature:________________________________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 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Date:____________________________________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 </w:t>
            </w:r>
          </w:p>
          <w:p w:rsidR="00AF1D0C" w:rsidRPr="002429D7" w:rsidRDefault="00AF1D0C" w:rsidP="00A253D8">
            <w:r w:rsidRPr="002429D7">
              <w:rPr>
                <w:sz w:val="20"/>
              </w:rPr>
              <w:t> </w:t>
            </w:r>
          </w:p>
          <w:p w:rsidR="00AF1D0C" w:rsidRPr="00486135" w:rsidRDefault="00AF1D0C" w:rsidP="00A253D8">
            <w:pPr>
              <w:rPr>
                <w:rFonts w:eastAsia="Calibri"/>
                <w:szCs w:val="22"/>
              </w:rPr>
            </w:pPr>
            <w:r w:rsidRPr="002429D7">
              <w:rPr>
                <w:sz w:val="20"/>
              </w:rPr>
              <w:t> </w:t>
            </w:r>
          </w:p>
        </w:tc>
      </w:tr>
    </w:tbl>
    <w:p w:rsidR="00D61CEB" w:rsidRDefault="00D61CEB"/>
    <w:sectPr w:rsidR="00D61C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5DFD"/>
    <w:multiLevelType w:val="hybridMultilevel"/>
    <w:tmpl w:val="7EC4C2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2937CF"/>
    <w:multiLevelType w:val="hybridMultilevel"/>
    <w:tmpl w:val="4CE8D08E"/>
    <w:lvl w:ilvl="0" w:tplc="3EDC0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EA1C3B"/>
    <w:multiLevelType w:val="hybridMultilevel"/>
    <w:tmpl w:val="8FBE0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F61D7"/>
    <w:multiLevelType w:val="hybridMultilevel"/>
    <w:tmpl w:val="9AEA68E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10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0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10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10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10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49EE6A0B"/>
    <w:multiLevelType w:val="hybridMultilevel"/>
    <w:tmpl w:val="FB569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DD6D0D"/>
    <w:multiLevelType w:val="hybridMultilevel"/>
    <w:tmpl w:val="C1FC6D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774D40"/>
    <w:multiLevelType w:val="hybridMultilevel"/>
    <w:tmpl w:val="9A869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gela Dowd">
    <w15:presenceInfo w15:providerId="AD" w15:userId="S-1-5-21-154285323-1060256580-1233803906-205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0C"/>
    <w:rsid w:val="0037703D"/>
    <w:rsid w:val="009E1B27"/>
    <w:rsid w:val="00AF1D0C"/>
    <w:rsid w:val="00D6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39A9C-12F1-49B2-AAAF-C948FE13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D0C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CA"/>
    </w:rPr>
  </w:style>
  <w:style w:type="paragraph" w:styleId="Heading1">
    <w:name w:val="heading 1"/>
    <w:basedOn w:val="Normal"/>
    <w:next w:val="Normal"/>
    <w:link w:val="Heading1Char"/>
    <w:qFormat/>
    <w:rsid w:val="00AF1D0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F1D0C"/>
    <w:pPr>
      <w:keepNext/>
      <w:outlineLvl w:val="1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AF1D0C"/>
    <w:pPr>
      <w:keepNext/>
      <w:spacing w:before="120"/>
      <w:outlineLvl w:val="3"/>
    </w:pPr>
    <w:rPr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AF1D0C"/>
    <w:pPr>
      <w:keepNext/>
      <w:outlineLvl w:val="4"/>
    </w:pPr>
    <w:rPr>
      <w:b/>
      <w:i/>
    </w:rPr>
  </w:style>
  <w:style w:type="paragraph" w:styleId="Heading8">
    <w:name w:val="heading 8"/>
    <w:basedOn w:val="Normal"/>
    <w:next w:val="Normal"/>
    <w:link w:val="Heading8Char"/>
    <w:qFormat/>
    <w:rsid w:val="00AF1D0C"/>
    <w:pPr>
      <w:keepNext/>
      <w:outlineLvl w:val="7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1D0C"/>
    <w:rPr>
      <w:rFonts w:ascii="Times New Roman" w:eastAsia="Times New Roman" w:hAnsi="Times New Roman" w:cs="Times New Roman"/>
      <w:b/>
      <w:szCs w:val="20"/>
      <w:lang w:val="en-US" w:eastAsia="en-CA"/>
    </w:rPr>
  </w:style>
  <w:style w:type="character" w:customStyle="1" w:styleId="Heading2Char">
    <w:name w:val="Heading 2 Char"/>
    <w:basedOn w:val="DefaultParagraphFont"/>
    <w:link w:val="Heading2"/>
    <w:rsid w:val="00AF1D0C"/>
    <w:rPr>
      <w:rFonts w:ascii="Times New Roman" w:eastAsia="Times New Roman" w:hAnsi="Times New Roman" w:cs="Times New Roman"/>
      <w:b/>
      <w:sz w:val="18"/>
      <w:szCs w:val="20"/>
      <w:lang w:val="en-US" w:eastAsia="en-CA"/>
    </w:rPr>
  </w:style>
  <w:style w:type="character" w:customStyle="1" w:styleId="Heading4Char">
    <w:name w:val="Heading 4 Char"/>
    <w:basedOn w:val="DefaultParagraphFont"/>
    <w:link w:val="Heading4"/>
    <w:rsid w:val="00AF1D0C"/>
    <w:rPr>
      <w:rFonts w:ascii="Times New Roman" w:eastAsia="Times New Roman" w:hAnsi="Times New Roman" w:cs="Times New Roman"/>
      <w:i/>
      <w:sz w:val="18"/>
      <w:szCs w:val="20"/>
      <w:lang w:val="en-US" w:eastAsia="en-CA"/>
    </w:rPr>
  </w:style>
  <w:style w:type="character" w:customStyle="1" w:styleId="Heading5Char">
    <w:name w:val="Heading 5 Char"/>
    <w:basedOn w:val="DefaultParagraphFont"/>
    <w:link w:val="Heading5"/>
    <w:rsid w:val="00AF1D0C"/>
    <w:rPr>
      <w:rFonts w:ascii="Times New Roman" w:eastAsia="Times New Roman" w:hAnsi="Times New Roman" w:cs="Times New Roman"/>
      <w:b/>
      <w:i/>
      <w:szCs w:val="20"/>
      <w:lang w:val="en-US" w:eastAsia="en-CA"/>
    </w:rPr>
  </w:style>
  <w:style w:type="character" w:customStyle="1" w:styleId="Heading8Char">
    <w:name w:val="Heading 8 Char"/>
    <w:basedOn w:val="DefaultParagraphFont"/>
    <w:link w:val="Heading8"/>
    <w:rsid w:val="00AF1D0C"/>
    <w:rPr>
      <w:rFonts w:ascii="Times New Roman" w:eastAsia="Times New Roman" w:hAnsi="Times New Roman" w:cs="Times New Roman"/>
      <w:i/>
      <w:szCs w:val="20"/>
      <w:lang w:val="en-US" w:eastAsia="en-CA"/>
    </w:rPr>
  </w:style>
  <w:style w:type="paragraph" w:styleId="BlockText">
    <w:name w:val="Block Text"/>
    <w:basedOn w:val="Normal"/>
    <w:semiHidden/>
    <w:rsid w:val="00AF1D0C"/>
    <w:pPr>
      <w:spacing w:before="120"/>
      <w:ind w:left="360" w:right="360"/>
    </w:pPr>
    <w:rPr>
      <w:i/>
    </w:rPr>
  </w:style>
  <w:style w:type="paragraph" w:styleId="Header">
    <w:name w:val="header"/>
    <w:basedOn w:val="Normal"/>
    <w:link w:val="HeaderChar"/>
    <w:rsid w:val="00AF1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1D0C"/>
    <w:rPr>
      <w:rFonts w:ascii="Times New Roman" w:eastAsia="Times New Roman" w:hAnsi="Times New Roman" w:cs="Times New Roman"/>
      <w:szCs w:val="20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27"/>
    <w:rPr>
      <w:rFonts w:ascii="Segoe UI" w:eastAsia="Times New Roman" w:hAnsi="Segoe UI" w:cs="Segoe UI"/>
      <w:sz w:val="18"/>
      <w:szCs w:val="18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Park Healthcare Centre</Company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Dowd</dc:creator>
  <cp:keywords/>
  <dc:description/>
  <cp:lastModifiedBy>Angela Dowd</cp:lastModifiedBy>
  <cp:revision>2</cp:revision>
  <dcterms:created xsi:type="dcterms:W3CDTF">2021-10-27T20:05:00Z</dcterms:created>
  <dcterms:modified xsi:type="dcterms:W3CDTF">2021-10-27T20:05:00Z</dcterms:modified>
</cp:coreProperties>
</file>